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5B5C" w14:textId="0A36C497" w:rsidR="00F63762" w:rsidRPr="00EA19CC" w:rsidRDefault="00F63762" w:rsidP="00ED2411">
      <w:pPr>
        <w:pStyle w:val="10"/>
        <w:spacing w:after="0"/>
        <w:ind w:firstLine="10490"/>
        <w:jc w:val="both"/>
        <w:rPr>
          <w:rFonts w:eastAsia="Calibri"/>
          <w:sz w:val="22"/>
          <w:szCs w:val="22"/>
          <w:lang w:eastAsia="en-US"/>
        </w:rPr>
      </w:pPr>
      <w:r w:rsidRPr="00EA19CC">
        <w:rPr>
          <w:rFonts w:eastAsia="Calibri"/>
          <w:sz w:val="22"/>
          <w:szCs w:val="22"/>
          <w:lang w:eastAsia="en-US"/>
        </w:rPr>
        <w:t>Приложение к постановлению</w:t>
      </w:r>
      <w:r w:rsidR="00613FA1" w:rsidRPr="00EA19CC">
        <w:rPr>
          <w:rFonts w:eastAsia="Calibri"/>
          <w:sz w:val="22"/>
          <w:szCs w:val="22"/>
          <w:lang w:eastAsia="en-US"/>
        </w:rPr>
        <w:t xml:space="preserve"> </w:t>
      </w:r>
      <w:r w:rsidR="003D2C7E" w:rsidRPr="00EA19CC">
        <w:rPr>
          <w:rFonts w:eastAsia="Calibri"/>
          <w:sz w:val="22"/>
          <w:szCs w:val="22"/>
          <w:lang w:eastAsia="en-US"/>
        </w:rPr>
        <w:t>А</w:t>
      </w:r>
      <w:r w:rsidRPr="00EA19CC">
        <w:rPr>
          <w:rFonts w:eastAsia="Calibri"/>
          <w:sz w:val="22"/>
          <w:szCs w:val="22"/>
          <w:lang w:eastAsia="en-US"/>
        </w:rPr>
        <w:t>дминистрации</w:t>
      </w:r>
    </w:p>
    <w:p w14:paraId="4047B1D0" w14:textId="722086C1" w:rsidR="00F63762" w:rsidRPr="00EA19CC" w:rsidRDefault="00F63762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EA19CC">
        <w:rPr>
          <w:rFonts w:eastAsia="Calibri"/>
          <w:sz w:val="22"/>
          <w:szCs w:val="22"/>
          <w:lang w:eastAsia="en-US"/>
        </w:rPr>
        <w:t>городского округа Мытищи</w:t>
      </w:r>
    </w:p>
    <w:p w14:paraId="197D46CA" w14:textId="1AD1C9B4" w:rsidR="00F63762" w:rsidRPr="00EA19CC" w:rsidRDefault="00F63762" w:rsidP="00ED2411">
      <w:pPr>
        <w:pStyle w:val="10"/>
        <w:spacing w:after="0"/>
        <w:ind w:firstLine="10490"/>
        <w:rPr>
          <w:rFonts w:eastAsia="Calibri"/>
          <w:sz w:val="22"/>
          <w:szCs w:val="22"/>
          <w:u w:val="single"/>
          <w:lang w:eastAsia="en-US"/>
        </w:rPr>
      </w:pPr>
      <w:r w:rsidRPr="00EA19CC">
        <w:rPr>
          <w:rFonts w:eastAsia="Calibri"/>
          <w:sz w:val="22"/>
          <w:szCs w:val="22"/>
          <w:lang w:eastAsia="en-US"/>
        </w:rPr>
        <w:t>от</w:t>
      </w:r>
      <w:r w:rsidR="004D3DE5">
        <w:rPr>
          <w:rFonts w:eastAsia="Calibri"/>
          <w:sz w:val="22"/>
          <w:szCs w:val="22"/>
          <w:lang w:eastAsia="en-US"/>
        </w:rPr>
        <w:t xml:space="preserve"> 14.03.2024 </w:t>
      </w:r>
      <w:r w:rsidR="00EA5128" w:rsidRPr="00EA19CC">
        <w:rPr>
          <w:rFonts w:eastAsia="Calibri"/>
          <w:sz w:val="22"/>
          <w:szCs w:val="22"/>
          <w:lang w:eastAsia="en-US"/>
        </w:rPr>
        <w:t>№</w:t>
      </w:r>
      <w:r w:rsidR="004D3DE5">
        <w:rPr>
          <w:rFonts w:eastAsia="Calibri"/>
          <w:sz w:val="22"/>
          <w:szCs w:val="22"/>
          <w:lang w:eastAsia="en-US"/>
        </w:rPr>
        <w:t xml:space="preserve"> 1298</w:t>
      </w:r>
      <w:bookmarkStart w:id="0" w:name="_GoBack"/>
      <w:bookmarkEnd w:id="0"/>
    </w:p>
    <w:p w14:paraId="6CB12280" w14:textId="77777777" w:rsidR="00D058AA" w:rsidRPr="00EA19CC" w:rsidRDefault="00D058AA" w:rsidP="0066667E">
      <w:pPr>
        <w:pStyle w:val="10"/>
        <w:spacing w:after="0"/>
        <w:jc w:val="center"/>
        <w:rPr>
          <w:rFonts w:eastAsia="Calibri"/>
          <w:sz w:val="22"/>
          <w:szCs w:val="22"/>
          <w:lang w:eastAsia="en-US"/>
        </w:rPr>
      </w:pPr>
    </w:p>
    <w:p w14:paraId="3F1E5BFB" w14:textId="102198E0" w:rsidR="00D058AA" w:rsidRPr="00EA19CC" w:rsidRDefault="00D058AA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EA19CC">
        <w:rPr>
          <w:rFonts w:eastAsia="Calibri"/>
          <w:sz w:val="22"/>
          <w:szCs w:val="22"/>
          <w:lang w:eastAsia="en-US"/>
        </w:rPr>
        <w:t>«УТВЕРЖДЕНА</w:t>
      </w:r>
    </w:p>
    <w:p w14:paraId="0ABB9456" w14:textId="3017F410" w:rsidR="00D058AA" w:rsidRPr="00EA19CC" w:rsidRDefault="00D058AA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EA19CC">
        <w:rPr>
          <w:rFonts w:eastAsia="Calibri"/>
          <w:sz w:val="22"/>
          <w:szCs w:val="22"/>
          <w:lang w:eastAsia="en-US"/>
        </w:rPr>
        <w:t xml:space="preserve">постановлением Администрации городского </w:t>
      </w:r>
    </w:p>
    <w:p w14:paraId="59366D26" w14:textId="21FAE587" w:rsidR="00D058AA" w:rsidRPr="00EA19CC" w:rsidRDefault="00D058AA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EA19CC">
        <w:rPr>
          <w:rFonts w:eastAsia="Calibri"/>
          <w:sz w:val="22"/>
          <w:szCs w:val="22"/>
          <w:lang w:eastAsia="en-US"/>
        </w:rPr>
        <w:t>округа Мытищи от 14.11.2022 № 5267</w:t>
      </w:r>
    </w:p>
    <w:p w14:paraId="12725892" w14:textId="180636B4" w:rsidR="00D058AA" w:rsidRPr="00EA19CC" w:rsidRDefault="00D058AA" w:rsidP="0066667E">
      <w:pPr>
        <w:pStyle w:val="10"/>
        <w:spacing w:after="0"/>
        <w:jc w:val="center"/>
        <w:rPr>
          <w:rFonts w:eastAsia="Calibri"/>
          <w:sz w:val="22"/>
          <w:szCs w:val="22"/>
          <w:lang w:eastAsia="en-US"/>
        </w:rPr>
      </w:pPr>
      <w:r w:rsidRPr="00EA19C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</w:t>
      </w:r>
    </w:p>
    <w:p w14:paraId="76117F22" w14:textId="77777777" w:rsidR="00F63762" w:rsidRPr="00EA19CC" w:rsidRDefault="00F63762" w:rsidP="0066667E">
      <w:pPr>
        <w:pStyle w:val="10"/>
        <w:spacing w:before="120" w:after="120"/>
        <w:jc w:val="center"/>
        <w:rPr>
          <w:rFonts w:eastAsia="Calibri"/>
          <w:sz w:val="28"/>
          <w:szCs w:val="28"/>
          <w:lang w:eastAsia="en-US"/>
        </w:rPr>
      </w:pPr>
    </w:p>
    <w:p w14:paraId="18472DB2" w14:textId="77777777" w:rsidR="00F13370" w:rsidRPr="00EA19CC" w:rsidRDefault="00F63762" w:rsidP="0066667E">
      <w:pPr>
        <w:pStyle w:val="10"/>
        <w:spacing w:before="120" w:after="120"/>
        <w:jc w:val="center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Муниципальная</w:t>
      </w:r>
      <w:r w:rsidR="0014607B" w:rsidRPr="00EA19CC">
        <w:rPr>
          <w:rFonts w:eastAsia="Calibri"/>
          <w:sz w:val="28"/>
          <w:szCs w:val="28"/>
          <w:lang w:eastAsia="en-US"/>
        </w:rPr>
        <w:t xml:space="preserve"> </w:t>
      </w:r>
      <w:r w:rsidRPr="00EA19CC">
        <w:rPr>
          <w:rFonts w:eastAsia="Calibri"/>
          <w:sz w:val="28"/>
          <w:szCs w:val="28"/>
          <w:lang w:eastAsia="en-US"/>
        </w:rPr>
        <w:t>программа</w:t>
      </w:r>
      <w:r w:rsidR="00F13370" w:rsidRPr="00EA19CC">
        <w:rPr>
          <w:rFonts w:eastAsia="Calibri"/>
          <w:sz w:val="28"/>
          <w:szCs w:val="28"/>
          <w:lang w:eastAsia="en-US"/>
        </w:rPr>
        <w:t xml:space="preserve"> «Цифровое муниципальное образование»</w:t>
      </w:r>
    </w:p>
    <w:p w14:paraId="7DB0C054" w14:textId="5753C0A7" w:rsidR="003B612A" w:rsidRPr="00EA19CC" w:rsidRDefault="00183A89" w:rsidP="0066667E">
      <w:pPr>
        <w:pStyle w:val="2"/>
        <w:numPr>
          <w:ilvl w:val="0"/>
          <w:numId w:val="3"/>
        </w:numPr>
        <w:ind w:left="0" w:firstLine="0"/>
        <w:rPr>
          <w:rFonts w:eastAsia="Calibri"/>
          <w:b w:val="0"/>
          <w:lang w:eastAsia="en-US"/>
        </w:rPr>
      </w:pPr>
      <w:bookmarkStart w:id="1" w:name="_Toc355777520"/>
      <w:r w:rsidRPr="00EA19CC">
        <w:rPr>
          <w:rFonts w:eastAsia="Calibri"/>
          <w:b w:val="0"/>
          <w:lang w:eastAsia="en-US"/>
        </w:rPr>
        <w:t xml:space="preserve">Паспорт муниципальной </w:t>
      </w:r>
      <w:r w:rsidR="00C2064B" w:rsidRPr="00EA19CC">
        <w:rPr>
          <w:rFonts w:eastAsia="Calibri"/>
          <w:b w:val="0"/>
          <w:lang w:eastAsia="en-US"/>
        </w:rPr>
        <w:t>программы</w:t>
      </w:r>
      <w:r w:rsidR="0014607B" w:rsidRPr="00EA19CC">
        <w:rPr>
          <w:rFonts w:eastAsia="Calibri"/>
          <w:b w:val="0"/>
          <w:lang w:eastAsia="en-US"/>
        </w:rPr>
        <w:t xml:space="preserve"> «Цифровое муниципальное образование»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3"/>
        <w:gridCol w:w="2125"/>
        <w:gridCol w:w="1560"/>
        <w:gridCol w:w="1558"/>
        <w:gridCol w:w="1560"/>
        <w:gridCol w:w="1560"/>
        <w:gridCol w:w="1416"/>
      </w:tblGrid>
      <w:tr w:rsidR="00114DD6" w:rsidRPr="00EA19CC" w14:paraId="6094CC82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5F57" w14:textId="77777777" w:rsidR="00114DD6" w:rsidRPr="00EA19C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Координатор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3CB" w14:textId="5D531E9D" w:rsidR="00114DD6" w:rsidRPr="00EA19C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t xml:space="preserve">Заместитель </w:t>
            </w:r>
            <w:proofErr w:type="gramStart"/>
            <w:r w:rsidRPr="00EA19CC">
              <w:t>глав</w:t>
            </w:r>
            <w:r w:rsidR="002A4CE6" w:rsidRPr="00EA19CC">
              <w:t xml:space="preserve">ы </w:t>
            </w:r>
            <w:r w:rsidRPr="00EA19CC">
              <w:t xml:space="preserve"> городского</w:t>
            </w:r>
            <w:proofErr w:type="gramEnd"/>
            <w:r w:rsidRPr="00EA19CC">
              <w:t xml:space="preserve"> округа Мытищи</w:t>
            </w:r>
          </w:p>
        </w:tc>
      </w:tr>
      <w:tr w:rsidR="00114DD6" w:rsidRPr="00EA19CC" w14:paraId="3C7A087B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93CB" w14:textId="77777777" w:rsidR="00114DD6" w:rsidRPr="00EA19C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Муниципальный заказчик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BEF2" w14:textId="77777777" w:rsidR="00114DD6" w:rsidRPr="00EA19C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t>Администрация городского округа Мытищи</w:t>
            </w:r>
          </w:p>
        </w:tc>
      </w:tr>
      <w:tr w:rsidR="00114DD6" w:rsidRPr="00EA19CC" w14:paraId="440FAC90" w14:textId="77777777" w:rsidTr="00114DD6">
        <w:trPr>
          <w:trHeight w:val="88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23DC" w14:textId="77777777" w:rsidR="00114DD6" w:rsidRPr="00EA19C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Цели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8C36" w14:textId="5D253584" w:rsidR="00114DD6" w:rsidRPr="00EA19C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rPr>
                <w:lang w:eastAsia="ru-RU"/>
              </w:rPr>
              <w:t>Повышение эффективности муниципального управления, развитие информационного общества в городском округе Мытищи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71441E" w:rsidRPr="00EA19CC">
              <w:rPr>
                <w:lang w:eastAsia="ru-RU"/>
              </w:rPr>
              <w:t>. Повышение уровня сохранности документов Архивного фонда Московской области и других архивных документов.</w:t>
            </w:r>
          </w:p>
        </w:tc>
      </w:tr>
      <w:tr w:rsidR="00566B55" w:rsidRPr="00EA19CC" w14:paraId="2C132B3F" w14:textId="77777777" w:rsidTr="00566B55">
        <w:trPr>
          <w:trHeight w:val="30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546E" w14:textId="639E010A" w:rsidR="00566B55" w:rsidRPr="00EA19C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Перечень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C040" w14:textId="3F9AD8DD" w:rsidR="00566B55" w:rsidRPr="00EA19CC" w:rsidRDefault="00566B55" w:rsidP="0066667E">
            <w:pPr>
              <w:pStyle w:val="10"/>
              <w:widowControl w:val="0"/>
              <w:rPr>
                <w:lang w:eastAsia="ru-RU"/>
              </w:rPr>
            </w:pPr>
            <w:r w:rsidRPr="00EA19CC">
              <w:rPr>
                <w:lang w:eastAsia="ru-RU"/>
              </w:rPr>
              <w:t>Муниципальные заказчики подпрограмм</w:t>
            </w:r>
          </w:p>
        </w:tc>
      </w:tr>
      <w:tr w:rsidR="00566B55" w:rsidRPr="00EA19CC" w14:paraId="43A31D0B" w14:textId="77777777" w:rsidTr="00566B55">
        <w:trPr>
          <w:trHeight w:val="25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F6E1" w14:textId="3203A78D" w:rsidR="00566B55" w:rsidRPr="00EA19CC" w:rsidRDefault="00566B55" w:rsidP="0066667E">
            <w:pPr>
              <w:pStyle w:val="10"/>
              <w:widowControl w:val="0"/>
              <w:ind w:left="34"/>
              <w:rPr>
                <w:rFonts w:eastAsiaTheme="minorEastAsia"/>
              </w:rPr>
            </w:pPr>
            <w:r w:rsidRPr="00EA19CC">
              <w:rPr>
                <w:rFonts w:ascii="Arial" w:eastAsia="Calibri" w:hAnsi="Arial" w:cs="Arial"/>
                <w:lang w:eastAsia="en-US"/>
              </w:rPr>
              <w:t xml:space="preserve">1. </w:t>
            </w:r>
            <w:r w:rsidRPr="00EA19CC">
              <w:rPr>
                <w:rFonts w:eastAsiaTheme="minorEastAsia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E96F" w14:textId="1D25ABD7" w:rsidR="00566B55" w:rsidRPr="00EA19CC" w:rsidRDefault="00262D97" w:rsidP="0066667E">
            <w:pPr>
              <w:pStyle w:val="10"/>
              <w:widowControl w:val="0"/>
              <w:rPr>
                <w:lang w:eastAsia="ru-RU"/>
              </w:rPr>
            </w:pPr>
            <w:r w:rsidRPr="00EA19CC">
              <w:rPr>
                <w:bCs/>
                <w:color w:val="000000"/>
              </w:rPr>
              <w:t>МБУ «МФЦ Мытищи»</w:t>
            </w:r>
          </w:p>
        </w:tc>
      </w:tr>
      <w:tr w:rsidR="00566B55" w:rsidRPr="00EA19CC" w14:paraId="6C2FB53A" w14:textId="77777777" w:rsidTr="00566B55">
        <w:trPr>
          <w:trHeight w:val="39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2108" w14:textId="217481A0" w:rsidR="00566B55" w:rsidRPr="00EA19C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rPr>
                <w:rFonts w:ascii="Arial" w:eastAsia="Calibri" w:hAnsi="Arial" w:cs="Arial"/>
                <w:lang w:eastAsia="en-US"/>
              </w:rPr>
              <w:t xml:space="preserve">2. </w:t>
            </w:r>
            <w:r w:rsidRPr="00EA19CC">
              <w:rPr>
                <w:rFonts w:eastAsiaTheme="minorEastAsia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B6D0" w14:textId="74351B91" w:rsidR="00262D97" w:rsidRPr="00EA19CC" w:rsidRDefault="00262D97" w:rsidP="0066667E">
            <w:pPr>
              <w:pStyle w:val="10"/>
              <w:widowControl w:val="0"/>
              <w:spacing w:line="240" w:lineRule="auto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Администрация гор</w:t>
            </w:r>
            <w:r w:rsidR="005445DA" w:rsidRPr="00EA19CC">
              <w:rPr>
                <w:rFonts w:eastAsiaTheme="minorEastAsia"/>
              </w:rPr>
              <w:t>одского округа Мытищи</w:t>
            </w:r>
            <w:r w:rsidRPr="00EA19CC">
              <w:rPr>
                <w:rFonts w:eastAsiaTheme="minorEastAsia"/>
              </w:rPr>
              <w:t xml:space="preserve"> </w:t>
            </w:r>
          </w:p>
          <w:p w14:paraId="13101CDB" w14:textId="0CE4E24E" w:rsidR="00566B55" w:rsidRPr="00EA19CC" w:rsidRDefault="00566B55" w:rsidP="0066667E">
            <w:pPr>
              <w:pStyle w:val="10"/>
              <w:widowControl w:val="0"/>
              <w:spacing w:line="240" w:lineRule="auto"/>
              <w:rPr>
                <w:lang w:eastAsia="ru-RU"/>
              </w:rPr>
            </w:pPr>
          </w:p>
        </w:tc>
      </w:tr>
      <w:tr w:rsidR="00566B55" w:rsidRPr="00EA19CC" w14:paraId="182DD0B8" w14:textId="77777777" w:rsidTr="00566B55">
        <w:trPr>
          <w:trHeight w:val="32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4A91" w14:textId="7C4C36FD" w:rsidR="00566B55" w:rsidRPr="00EA19C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rPr>
                <w:rFonts w:ascii="Arial" w:eastAsia="Calibri" w:hAnsi="Arial" w:cs="Arial"/>
                <w:lang w:eastAsia="en-US"/>
              </w:rPr>
              <w:lastRenderedPageBreak/>
              <w:t xml:space="preserve">3. </w:t>
            </w:r>
            <w:r w:rsidRPr="00EA19CC">
              <w:rPr>
                <w:rFonts w:eastAsiaTheme="minorEastAsia"/>
              </w:rPr>
              <w:t>Подпрограмма 3. «Обеспечивающая подпрограмма»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67FB" w14:textId="493E2A33" w:rsidR="00566B55" w:rsidRPr="00EA19CC" w:rsidRDefault="00262D97" w:rsidP="0066667E">
            <w:pPr>
              <w:pStyle w:val="10"/>
              <w:widowControl w:val="0"/>
              <w:rPr>
                <w:lang w:eastAsia="ru-RU"/>
              </w:rPr>
            </w:pPr>
            <w:r w:rsidRPr="00EA19CC">
              <w:rPr>
                <w:bCs/>
                <w:color w:val="000000"/>
              </w:rPr>
              <w:t>МБУ «МФЦ Мытищи»</w:t>
            </w:r>
          </w:p>
        </w:tc>
      </w:tr>
      <w:tr w:rsidR="00566B55" w:rsidRPr="00EA19CC" w14:paraId="56ED527C" w14:textId="77777777" w:rsidTr="00566B55">
        <w:trPr>
          <w:trHeight w:val="43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B94F" w14:textId="7DB74A6A" w:rsidR="00566B55" w:rsidRPr="00EA19C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rPr>
                <w:rFonts w:ascii="Arial" w:eastAsia="Calibri" w:hAnsi="Arial" w:cs="Arial"/>
                <w:lang w:eastAsia="en-US"/>
              </w:rPr>
              <w:t xml:space="preserve">4. </w:t>
            </w:r>
            <w:r w:rsidRPr="00EA19CC">
              <w:rPr>
                <w:rFonts w:eastAsiaTheme="minorEastAsia"/>
              </w:rPr>
              <w:t>Подпрограмма 4. «Развитие архивного дела»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E491" w14:textId="381726EF" w:rsidR="00566B55" w:rsidRPr="00EA19CC" w:rsidRDefault="005445DA" w:rsidP="0066667E">
            <w:pPr>
              <w:pStyle w:val="10"/>
              <w:widowControl w:val="0"/>
              <w:spacing w:line="240" w:lineRule="auto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 xml:space="preserve">Администрация городского округа Мытищи </w:t>
            </w:r>
          </w:p>
        </w:tc>
      </w:tr>
      <w:tr w:rsidR="00566B55" w:rsidRPr="00EA19CC" w14:paraId="0521CDB5" w14:textId="77777777" w:rsidTr="00566B55">
        <w:trPr>
          <w:trHeight w:val="43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DB6" w14:textId="1012D631" w:rsidR="00566B55" w:rsidRPr="00EA19C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Краткая характеристика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4AAE" w14:textId="04ADFF42" w:rsidR="00566B55" w:rsidRPr="00EA19CC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EA19CC">
              <w:rPr>
                <w:lang w:eastAsia="ru-RU"/>
              </w:rPr>
              <w:t>Подпрограмма 1</w:t>
            </w:r>
            <w:r w:rsidR="008865D2" w:rsidRPr="00EA19CC">
              <w:rPr>
                <w:lang w:eastAsia="ru-RU"/>
              </w:rPr>
              <w:t xml:space="preserve"> </w:t>
            </w:r>
            <w:r w:rsidR="008865D2" w:rsidRPr="00EA19CC">
              <w:rPr>
                <w:rFonts w:eastAsiaTheme="minorEastAsia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  <w:r w:rsidR="008426B6" w:rsidRPr="00EA19CC">
              <w:rPr>
                <w:rFonts w:eastAsiaTheme="minorEastAsia"/>
              </w:rPr>
              <w:t xml:space="preserve"> предусматривает реализацию общесистемных мер по повышению качества и доступности государственных и муниципальных услуг в городском округе Мытищи.</w:t>
            </w:r>
          </w:p>
        </w:tc>
      </w:tr>
      <w:tr w:rsidR="00566B55" w:rsidRPr="00EA19CC" w14:paraId="4917D484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C4850" w14:textId="77777777" w:rsidR="00566B55" w:rsidRPr="00EA19C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C7E7" w14:textId="74931FC0" w:rsidR="00566B55" w:rsidRPr="00EA19CC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EA19CC">
              <w:rPr>
                <w:lang w:eastAsia="ru-RU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определяет основные приоритеты, принципы и направления дальнейшей реализации единой политики в сфере развития информационных и телекоммуникационных технологий в муниципальном образовании, эффективного управления ресурсами, развития социально-экономического комплекса и решения текущих социальных задач в том числе и по предоставлению муниципальных услуг.</w:t>
            </w:r>
          </w:p>
        </w:tc>
      </w:tr>
      <w:tr w:rsidR="00566B55" w:rsidRPr="00EA19CC" w14:paraId="417C62DF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40E38" w14:textId="77777777" w:rsidR="00566B55" w:rsidRPr="00EA19C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657E" w14:textId="6AD4E6FA" w:rsidR="00566B55" w:rsidRPr="00EA19CC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EA19CC">
              <w:rPr>
                <w:lang w:eastAsia="ru-RU"/>
              </w:rPr>
              <w:t>Подпрограмма 3</w:t>
            </w:r>
            <w:r w:rsidR="008865D2" w:rsidRPr="00EA19CC">
              <w:rPr>
                <w:lang w:eastAsia="ru-RU"/>
              </w:rPr>
              <w:t xml:space="preserve"> </w:t>
            </w:r>
            <w:r w:rsidR="008865D2" w:rsidRPr="00EA19CC">
              <w:rPr>
                <w:rFonts w:eastAsiaTheme="minorEastAsia"/>
              </w:rPr>
              <w:t>«Обеспечивающая подпрограмма»</w:t>
            </w:r>
            <w:r w:rsidR="008426B6" w:rsidRPr="00EA19CC">
              <w:rPr>
                <w:rFonts w:eastAsiaTheme="minorEastAsia"/>
              </w:rPr>
              <w:t xml:space="preserve"> предусматривает организацию деятельности МФЦ.</w:t>
            </w:r>
          </w:p>
        </w:tc>
      </w:tr>
      <w:tr w:rsidR="00566B55" w:rsidRPr="00EA19CC" w14:paraId="50A1E59D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CB47" w14:textId="77777777" w:rsidR="00566B55" w:rsidRPr="00EA19C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4E8B" w14:textId="04774883" w:rsidR="00566B55" w:rsidRPr="00EA19CC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EA19CC">
              <w:rPr>
                <w:lang w:eastAsia="ru-RU"/>
              </w:rPr>
              <w:t>Подпрограмма 4</w:t>
            </w:r>
            <w:r w:rsidR="008865D2" w:rsidRPr="00EA19CC">
              <w:rPr>
                <w:lang w:eastAsia="ru-RU"/>
              </w:rPr>
              <w:t xml:space="preserve"> </w:t>
            </w:r>
            <w:r w:rsidR="008865D2" w:rsidRPr="00EA19CC">
              <w:rPr>
                <w:rFonts w:eastAsiaTheme="minorEastAsia"/>
              </w:rPr>
              <w:t>«Развитие архивного дела»  -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      </w:r>
          </w:p>
        </w:tc>
      </w:tr>
      <w:tr w:rsidR="00114DD6" w:rsidRPr="00EA19CC" w14:paraId="2E911DDF" w14:textId="77777777" w:rsidTr="00114DD6"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5BEBF4" w14:textId="77777777" w:rsidR="00114DD6" w:rsidRPr="00EA19C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bookmarkStart w:id="2" w:name="sub_101"/>
            <w:r w:rsidRPr="00EA19CC">
              <w:rPr>
                <w:rFonts w:eastAsiaTheme="minorEastAsia"/>
              </w:rPr>
              <w:t>Источники финансирования муниципальной подпрограммы, в том числе по годам:</w:t>
            </w:r>
            <w:bookmarkEnd w:id="2"/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7A8BC" w14:textId="77777777" w:rsidR="00114DD6" w:rsidRPr="00EA19CC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Расходы (тыс. рублей)</w:t>
            </w:r>
          </w:p>
        </w:tc>
      </w:tr>
      <w:tr w:rsidR="00114DD6" w:rsidRPr="00EA19CC" w14:paraId="3E91B1FB" w14:textId="77777777" w:rsidTr="00114DD6">
        <w:tc>
          <w:tcPr>
            <w:tcW w:w="4963" w:type="dxa"/>
            <w:vMerge/>
            <w:tcBorders>
              <w:left w:val="single" w:sz="4" w:space="0" w:color="000000"/>
            </w:tcBorders>
          </w:tcPr>
          <w:p w14:paraId="1033CB3B" w14:textId="77777777" w:rsidR="00114DD6" w:rsidRPr="00EA19CC" w:rsidRDefault="00114DD6" w:rsidP="0066667E">
            <w:pPr>
              <w:pStyle w:val="10"/>
              <w:widowControl w:val="0"/>
              <w:jc w:val="both"/>
              <w:rPr>
                <w:rFonts w:eastAsiaTheme="minorEastAsi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</w:tcPr>
          <w:p w14:paraId="2E085A65" w14:textId="77777777" w:rsidR="00114DD6" w:rsidRPr="00EA19CC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180A4DE" w14:textId="77777777" w:rsidR="00114DD6" w:rsidRPr="00EA19CC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2023 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14:paraId="0F4199C4" w14:textId="77777777" w:rsidR="00114DD6" w:rsidRPr="00EA19CC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2B4A1C2" w14:textId="77777777" w:rsidR="00114DD6" w:rsidRPr="00EA19CC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2025 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6AE7A19" w14:textId="77777777" w:rsidR="00114DD6" w:rsidRPr="00EA19CC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2026 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EFD21" w14:textId="77777777" w:rsidR="00114DD6" w:rsidRPr="00EA19CC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2027 год</w:t>
            </w:r>
          </w:p>
        </w:tc>
      </w:tr>
      <w:tr w:rsidR="00114DD6" w:rsidRPr="00EA19CC" w14:paraId="6C908457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665BF99" w14:textId="77777777" w:rsidR="00114DD6" w:rsidRPr="00EA19C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Средства бюджета Московской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537C" w14:textId="46A815B3" w:rsidR="00114DD6" w:rsidRPr="00EA19CC" w:rsidRDefault="00DB74A3" w:rsidP="0066667E">
            <w:pPr>
              <w:pStyle w:val="10"/>
              <w:widowControl w:val="0"/>
              <w:jc w:val="center"/>
            </w:pPr>
            <w:r>
              <w:t>16612,01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7C1C" w14:textId="123F9A07" w:rsidR="00114DD6" w:rsidRPr="00EA19CC" w:rsidRDefault="00DB74A3" w:rsidP="00BE2B27">
            <w:pPr>
              <w:pStyle w:val="10"/>
              <w:widowControl w:val="0"/>
              <w:jc w:val="center"/>
            </w:pPr>
            <w:r w:rsidRPr="00E27B90">
              <w:t>14 003,06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23A0" w14:textId="41D97FE9" w:rsidR="00114DD6" w:rsidRPr="00EA19CC" w:rsidRDefault="00121549" w:rsidP="0066667E">
            <w:pPr>
              <w:pStyle w:val="10"/>
              <w:widowControl w:val="0"/>
              <w:jc w:val="center"/>
              <w:rPr>
                <w:lang w:val="en-US"/>
              </w:rPr>
            </w:pPr>
            <w:r w:rsidRPr="00EA19CC">
              <w:rPr>
                <w:lang w:val="en-US"/>
              </w:rPr>
              <w:t>2 608</w:t>
            </w:r>
            <w:r w:rsidRPr="00EA19CC">
              <w:t>,</w:t>
            </w:r>
            <w:r w:rsidRPr="00EA19CC">
              <w:rPr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88B8" w14:textId="31B54E5F" w:rsidR="00114DD6" w:rsidRPr="00EA19CC" w:rsidRDefault="00513AEE" w:rsidP="0066667E">
            <w:pPr>
              <w:pStyle w:val="10"/>
              <w:widowControl w:val="0"/>
              <w:jc w:val="center"/>
            </w:pPr>
            <w:r w:rsidRPr="00EA19CC">
              <w:t>0</w:t>
            </w:r>
            <w:r w:rsidR="0042447A" w:rsidRPr="00EA19CC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BB48" w14:textId="0A796926" w:rsidR="00114DD6" w:rsidRPr="00EA19CC" w:rsidRDefault="00513AEE" w:rsidP="0066667E">
            <w:pPr>
              <w:pStyle w:val="10"/>
              <w:widowControl w:val="0"/>
              <w:jc w:val="center"/>
            </w:pPr>
            <w:r w:rsidRPr="00EA19CC">
              <w:t>0</w:t>
            </w:r>
            <w:r w:rsidR="0042447A" w:rsidRPr="00EA19CC"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9B17" w14:textId="61CD1919" w:rsidR="00114DD6" w:rsidRPr="00EA19CC" w:rsidRDefault="00513AEE" w:rsidP="0066667E">
            <w:pPr>
              <w:pStyle w:val="10"/>
              <w:widowControl w:val="0"/>
              <w:jc w:val="center"/>
            </w:pPr>
            <w:r w:rsidRPr="00EA19CC">
              <w:t>0</w:t>
            </w:r>
            <w:r w:rsidR="0042447A" w:rsidRPr="00EA19CC">
              <w:t>,00</w:t>
            </w:r>
          </w:p>
        </w:tc>
      </w:tr>
      <w:tr w:rsidR="00114DD6" w:rsidRPr="00EA19CC" w14:paraId="77238955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F31E647" w14:textId="77777777" w:rsidR="00114DD6" w:rsidRPr="00EA19C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Средства федерального бюджета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288E" w14:textId="349DA2C6" w:rsidR="00114DD6" w:rsidRPr="00EA19CC" w:rsidRDefault="00513AEE" w:rsidP="0066667E">
            <w:pPr>
              <w:pStyle w:val="10"/>
              <w:widowControl w:val="0"/>
              <w:jc w:val="center"/>
            </w:pPr>
            <w:r w:rsidRPr="00EA19CC">
              <w:t>12 198,00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A5AE" w14:textId="30975FBC" w:rsidR="00114DD6" w:rsidRPr="00EA19CC" w:rsidRDefault="00BE2B27" w:rsidP="0066667E">
            <w:pPr>
              <w:pStyle w:val="10"/>
              <w:widowControl w:val="0"/>
              <w:jc w:val="center"/>
            </w:pPr>
            <w:r w:rsidRPr="00EA19CC">
              <w:t>4 371,16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D2BD" w14:textId="20FFC98A" w:rsidR="00114DD6" w:rsidRPr="00EA19CC" w:rsidRDefault="00121549" w:rsidP="0066667E">
            <w:pPr>
              <w:pStyle w:val="10"/>
              <w:widowControl w:val="0"/>
              <w:jc w:val="center"/>
              <w:rPr>
                <w:lang w:val="en-US"/>
              </w:rPr>
            </w:pPr>
            <w:r w:rsidRPr="00EA19CC">
              <w:rPr>
                <w:lang w:val="en-US"/>
              </w:rPr>
              <w:t>7 826</w:t>
            </w:r>
            <w:r w:rsidRPr="00EA19CC">
              <w:t>,</w:t>
            </w:r>
            <w:r w:rsidRPr="00EA19CC">
              <w:rPr>
                <w:lang w:val="en-US"/>
              </w:rPr>
              <w:t>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5DEC" w14:textId="5E6BBC2D" w:rsidR="00114DD6" w:rsidRPr="00EA19CC" w:rsidRDefault="00114DD6" w:rsidP="0066667E">
            <w:pPr>
              <w:pStyle w:val="10"/>
              <w:widowControl w:val="0"/>
              <w:jc w:val="center"/>
            </w:pPr>
            <w:r w:rsidRPr="00EA19CC">
              <w:t>0,0</w:t>
            </w:r>
            <w:r w:rsidR="00B7735F" w:rsidRPr="00EA19CC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0898" w14:textId="11C20D20" w:rsidR="00114DD6" w:rsidRPr="00EA19CC" w:rsidRDefault="00114DD6" w:rsidP="0066667E">
            <w:pPr>
              <w:pStyle w:val="10"/>
              <w:widowControl w:val="0"/>
              <w:jc w:val="center"/>
            </w:pPr>
            <w:r w:rsidRPr="00EA19CC">
              <w:t>0,0</w:t>
            </w:r>
            <w:r w:rsidR="00B7735F" w:rsidRPr="00EA19CC"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6B62" w14:textId="4BC36904" w:rsidR="00114DD6" w:rsidRPr="00EA19CC" w:rsidRDefault="00114DD6" w:rsidP="0066667E">
            <w:pPr>
              <w:pStyle w:val="10"/>
              <w:widowControl w:val="0"/>
              <w:jc w:val="center"/>
            </w:pPr>
            <w:r w:rsidRPr="00EA19CC">
              <w:t>0,0</w:t>
            </w:r>
            <w:r w:rsidR="00B7735F" w:rsidRPr="00EA19CC">
              <w:t>0</w:t>
            </w:r>
          </w:p>
        </w:tc>
      </w:tr>
      <w:tr w:rsidR="00114DD6" w:rsidRPr="00EA19CC" w14:paraId="7C1AB3F7" w14:textId="77777777" w:rsidTr="00114DD6">
        <w:trPr>
          <w:trHeight w:val="64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29586FF3" w14:textId="77777777" w:rsidR="00114DD6" w:rsidRPr="00EA19C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Средства бюджета городского округа Мытищи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90AC" w14:textId="7DEC6E23" w:rsidR="00114DD6" w:rsidRPr="00EA19CC" w:rsidRDefault="00BE2B27" w:rsidP="00EA067D">
            <w:pPr>
              <w:pStyle w:val="10"/>
              <w:widowControl w:val="0"/>
              <w:jc w:val="center"/>
            </w:pPr>
            <w:r w:rsidRPr="00EA19CC">
              <w:t>1</w:t>
            </w:r>
            <w:r w:rsidR="00513AEE" w:rsidRPr="00EA19CC">
              <w:t> </w:t>
            </w:r>
            <w:r w:rsidRPr="00EA19CC">
              <w:t>4</w:t>
            </w:r>
            <w:r w:rsidR="00513AEE" w:rsidRPr="00EA19CC">
              <w:t>37 575,21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F6B1" w14:textId="4EEEF54B" w:rsidR="00114DD6" w:rsidRPr="00EA19CC" w:rsidRDefault="00575114" w:rsidP="00BE2B27">
            <w:pPr>
              <w:pStyle w:val="10"/>
              <w:widowControl w:val="0"/>
              <w:jc w:val="center"/>
            </w:pPr>
            <w:r w:rsidRPr="00EA19CC">
              <w:t>30</w:t>
            </w:r>
            <w:r w:rsidR="0066667E" w:rsidRPr="00EA19CC">
              <w:t>7</w:t>
            </w:r>
            <w:r w:rsidR="00BE2B27" w:rsidRPr="00EA19CC">
              <w:t> 482,42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C6D5" w14:textId="57996DC1" w:rsidR="00114DD6" w:rsidRPr="00EA19CC" w:rsidRDefault="00121549" w:rsidP="0066667E">
            <w:pPr>
              <w:pStyle w:val="10"/>
              <w:widowControl w:val="0"/>
              <w:jc w:val="center"/>
              <w:rPr>
                <w:lang w:val="en-US"/>
              </w:rPr>
            </w:pPr>
            <w:r w:rsidRPr="00EA19CC">
              <w:rPr>
                <w:lang w:val="en-US"/>
              </w:rPr>
              <w:t>281 533</w:t>
            </w:r>
            <w:r w:rsidRPr="00EA19CC">
              <w:t>,</w:t>
            </w:r>
            <w:r w:rsidRPr="00EA19CC">
              <w:rPr>
                <w:lang w:val="en-US"/>
              </w:rPr>
              <w:t>99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ADC1" w14:textId="24E40F45" w:rsidR="00114DD6" w:rsidRPr="00EA19CC" w:rsidRDefault="00513AEE" w:rsidP="0066667E">
            <w:pPr>
              <w:pStyle w:val="10"/>
              <w:widowControl w:val="0"/>
              <w:jc w:val="center"/>
            </w:pPr>
            <w:r w:rsidRPr="00EA19CC">
              <w:t>281 464,60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6674" w14:textId="76154C13" w:rsidR="00114DD6" w:rsidRPr="00EA19CC" w:rsidRDefault="00513AEE" w:rsidP="0066667E">
            <w:pPr>
              <w:pStyle w:val="10"/>
              <w:widowControl w:val="0"/>
              <w:jc w:val="center"/>
            </w:pPr>
            <w:r w:rsidRPr="00EA19CC">
              <w:t>281 440</w:t>
            </w:r>
            <w:r w:rsidR="00114DD6" w:rsidRPr="00EA19CC">
              <w:t>,</w:t>
            </w:r>
            <w:r w:rsidR="00127333" w:rsidRPr="00EA19CC">
              <w:t>6</w:t>
            </w:r>
            <w:r w:rsidR="00B7735F" w:rsidRPr="00EA19CC"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69D3" w14:textId="1923B893" w:rsidR="00114DD6" w:rsidRPr="00EA19CC" w:rsidRDefault="00114DD6" w:rsidP="0066667E">
            <w:pPr>
              <w:pStyle w:val="10"/>
              <w:widowControl w:val="0"/>
              <w:jc w:val="center"/>
            </w:pPr>
            <w:r w:rsidRPr="00EA19CC">
              <w:t>2</w:t>
            </w:r>
            <w:r w:rsidR="00513AEE" w:rsidRPr="00EA19CC">
              <w:t>85 653,60</w:t>
            </w:r>
          </w:p>
        </w:tc>
      </w:tr>
      <w:tr w:rsidR="00114DD6" w:rsidRPr="00EA19CC" w14:paraId="757EEC79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715A6" w14:textId="77777777" w:rsidR="00114DD6" w:rsidRPr="00EA19C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EA19CC">
              <w:rPr>
                <w:rFonts w:eastAsiaTheme="minorEastAsia"/>
              </w:rPr>
              <w:t>Всего, в том числе по годам: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5228" w14:textId="13FB15E3" w:rsidR="00114DD6" w:rsidRPr="00EA19CC" w:rsidRDefault="00BE2B27" w:rsidP="00EA067D">
            <w:pPr>
              <w:pStyle w:val="10"/>
              <w:widowControl w:val="0"/>
              <w:jc w:val="center"/>
            </w:pPr>
            <w:r w:rsidRPr="00EA19CC">
              <w:t>1</w:t>
            </w:r>
            <w:r w:rsidR="00DB74A3">
              <w:t> 466 385,22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7BA2" w14:textId="5FD7960C" w:rsidR="00114DD6" w:rsidRPr="00EA19CC" w:rsidRDefault="00DB74A3" w:rsidP="00BE2B27">
            <w:pPr>
              <w:pStyle w:val="10"/>
              <w:widowControl w:val="0"/>
              <w:jc w:val="center"/>
            </w:pPr>
            <w:r w:rsidRPr="00E27B90">
              <w:t>325 856,64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CB0C" w14:textId="4F4F8FFD" w:rsidR="00114DD6" w:rsidRPr="00EA19CC" w:rsidRDefault="00513AEE" w:rsidP="0066667E">
            <w:pPr>
              <w:pStyle w:val="10"/>
              <w:widowControl w:val="0"/>
              <w:jc w:val="center"/>
            </w:pPr>
            <w:r w:rsidRPr="00EA19CC">
              <w:t>291 969,78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52FE" w14:textId="3810908F" w:rsidR="00513AEE" w:rsidRPr="00EA19CC" w:rsidRDefault="00513AEE" w:rsidP="00513AEE">
            <w:pPr>
              <w:pStyle w:val="10"/>
              <w:widowControl w:val="0"/>
              <w:jc w:val="center"/>
            </w:pPr>
            <w:r w:rsidRPr="00EA19CC">
              <w:t>281 464,60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A69F" w14:textId="6A458AFB" w:rsidR="00114DD6" w:rsidRPr="00EA19CC" w:rsidRDefault="00513AEE" w:rsidP="0066667E">
            <w:pPr>
              <w:pStyle w:val="10"/>
              <w:widowControl w:val="0"/>
              <w:jc w:val="center"/>
            </w:pPr>
            <w:r w:rsidRPr="00EA19CC">
              <w:t>281 440,60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257D" w14:textId="60D3098F" w:rsidR="00114DD6" w:rsidRPr="00EA19CC" w:rsidRDefault="0010190E" w:rsidP="0066667E">
            <w:pPr>
              <w:pStyle w:val="10"/>
              <w:widowControl w:val="0"/>
              <w:jc w:val="center"/>
            </w:pPr>
            <w:r w:rsidRPr="00EA19CC">
              <w:t>2</w:t>
            </w:r>
            <w:r w:rsidR="00513AEE" w:rsidRPr="00EA19CC">
              <w:t>85 653,60</w:t>
            </w:r>
          </w:p>
        </w:tc>
      </w:tr>
    </w:tbl>
    <w:p w14:paraId="2142C36A" w14:textId="77777777" w:rsidR="003B612A" w:rsidRPr="00EA19CC" w:rsidRDefault="003B612A" w:rsidP="0066667E">
      <w:pPr>
        <w:sectPr w:rsidR="003B612A" w:rsidRPr="00EA19CC" w:rsidSect="0087003E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360" w:charSpace="8192"/>
        </w:sectPr>
      </w:pPr>
    </w:p>
    <w:bookmarkEnd w:id="1"/>
    <w:p w14:paraId="194F6AE3" w14:textId="77777777" w:rsidR="00B60089" w:rsidRPr="00EA19CC" w:rsidRDefault="00B60089" w:rsidP="0066667E">
      <w:pPr>
        <w:pStyle w:val="afffd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EA19CC">
        <w:rPr>
          <w:sz w:val="28"/>
          <w:szCs w:val="28"/>
        </w:rPr>
        <w:lastRenderedPageBreak/>
        <w:t>Общая характеристика сферы развития цифровой экономики, в том числе формулировка основных проблем в указанной сфере, и прогноз её развития</w:t>
      </w:r>
    </w:p>
    <w:p w14:paraId="74F48075" w14:textId="77777777" w:rsidR="005152BF" w:rsidRPr="00EA19CC" w:rsidRDefault="005152BF" w:rsidP="0066667E">
      <w:pPr>
        <w:pStyle w:val="afffd"/>
        <w:suppressAutoHyphens w:val="0"/>
        <w:autoSpaceDE w:val="0"/>
        <w:autoSpaceDN w:val="0"/>
        <w:adjustRightInd w:val="0"/>
        <w:spacing w:line="240" w:lineRule="auto"/>
        <w:ind w:left="360"/>
        <w:rPr>
          <w:sz w:val="28"/>
          <w:szCs w:val="28"/>
        </w:rPr>
      </w:pPr>
    </w:p>
    <w:p w14:paraId="6C4DD84D" w14:textId="77777777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3C98FAA9" w14:textId="53F07930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Основной задачей Подпрограммы 1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услуг.</w:t>
      </w:r>
    </w:p>
    <w:p w14:paraId="53D50B5F" w14:textId="77777777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Основными мероприятиями Подпрограммы являются: </w:t>
      </w:r>
    </w:p>
    <w:p w14:paraId="2F221D85" w14:textId="77777777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04EAB8C3" w14:textId="66A221B8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43907394" w14:textId="694291D7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Основные мероприятия Подпрограммы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17AEC850" w14:textId="77777777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В рамках Подпрограммы реализуются мероприятия по развитию следующих направлений:</w:t>
      </w:r>
    </w:p>
    <w:p w14:paraId="27476CD8" w14:textId="77777777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1) Информационная инфраструктура;</w:t>
      </w:r>
    </w:p>
    <w:p w14:paraId="7A2774C1" w14:textId="77777777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2) Информационная безопасность;</w:t>
      </w:r>
    </w:p>
    <w:p w14:paraId="56B70B98" w14:textId="77777777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3) Цифровое государственное управление;</w:t>
      </w:r>
    </w:p>
    <w:p w14:paraId="4744AD3F" w14:textId="77777777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4) Цифровая культура;</w:t>
      </w:r>
    </w:p>
    <w:p w14:paraId="30B71A5C" w14:textId="2A439814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5) Цифровая образовательная среда.</w:t>
      </w:r>
    </w:p>
    <w:p w14:paraId="7B7B1868" w14:textId="77777777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EA19CC">
        <w:rPr>
          <w:sz w:val="28"/>
          <w:szCs w:val="28"/>
        </w:rPr>
        <w:t>мультисервисной</w:t>
      </w:r>
      <w:proofErr w:type="spellEnd"/>
      <w:r w:rsidRPr="00EA19CC">
        <w:rPr>
          <w:sz w:val="28"/>
          <w:szCs w:val="28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</w:t>
      </w:r>
      <w:r w:rsidRPr="00EA19CC">
        <w:rPr>
          <w:sz w:val="28"/>
          <w:szCs w:val="28"/>
        </w:rPr>
        <w:lastRenderedPageBreak/>
        <w:t>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3C643795" w14:textId="77777777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6BB514E3" w14:textId="77777777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14:paraId="1CEF266D" w14:textId="77777777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3BBECFB5" w14:textId="1DA1F50C" w:rsidR="005152BF" w:rsidRPr="00EA19C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EA19CC">
        <w:rPr>
          <w:sz w:val="28"/>
          <w:szCs w:val="28"/>
        </w:rPr>
        <w:t>Smart</w:t>
      </w:r>
      <w:proofErr w:type="spellEnd"/>
      <w:r w:rsidRPr="00EA19CC">
        <w:rPr>
          <w:sz w:val="28"/>
          <w:szCs w:val="28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534F68E5" w14:textId="521E2B24" w:rsidR="0071441E" w:rsidRPr="00EA19C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lastRenderedPageBreak/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</w:p>
    <w:p w14:paraId="2877FDF9" w14:textId="77777777" w:rsidR="0071441E" w:rsidRPr="00EA19C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По состоянию на 1 января 2023 года объем Архивного фонда Московской области и других архивных документов, находящихся на хранении в Архивном отделе Администрации городского округа Мытищи (далее Архив), насчитывал 530 фондов, 67450 </w:t>
      </w:r>
      <w:proofErr w:type="spellStart"/>
      <w:r w:rsidRPr="00EA19CC">
        <w:rPr>
          <w:sz w:val="28"/>
          <w:szCs w:val="28"/>
        </w:rPr>
        <w:t>ед.хр</w:t>
      </w:r>
      <w:proofErr w:type="spellEnd"/>
      <w:r w:rsidRPr="00EA19CC">
        <w:rPr>
          <w:sz w:val="28"/>
          <w:szCs w:val="28"/>
        </w:rPr>
        <w:t xml:space="preserve">., из них 1099 </w:t>
      </w:r>
      <w:proofErr w:type="spellStart"/>
      <w:r w:rsidRPr="00EA19CC">
        <w:rPr>
          <w:sz w:val="28"/>
          <w:szCs w:val="28"/>
        </w:rPr>
        <w:t>ед.хр</w:t>
      </w:r>
      <w:proofErr w:type="spellEnd"/>
      <w:r w:rsidRPr="00EA19CC">
        <w:rPr>
          <w:sz w:val="28"/>
          <w:szCs w:val="28"/>
        </w:rPr>
        <w:t xml:space="preserve">. образовались в деятельности территориальных органов федеральных органов государственной власти и федеральных организаций, 41002 </w:t>
      </w:r>
      <w:proofErr w:type="spellStart"/>
      <w:r w:rsidRPr="00EA19CC">
        <w:rPr>
          <w:sz w:val="28"/>
          <w:szCs w:val="28"/>
        </w:rPr>
        <w:t>ед.хр</w:t>
      </w:r>
      <w:proofErr w:type="spellEnd"/>
      <w:r w:rsidRPr="00EA19CC">
        <w:rPr>
          <w:sz w:val="28"/>
          <w:szCs w:val="28"/>
        </w:rPr>
        <w:t xml:space="preserve">. – отнесены к собственности Московской области, 25349 </w:t>
      </w:r>
      <w:proofErr w:type="spellStart"/>
      <w:r w:rsidRPr="00EA19CC">
        <w:rPr>
          <w:sz w:val="28"/>
          <w:szCs w:val="28"/>
        </w:rPr>
        <w:t>ед.хр</w:t>
      </w:r>
      <w:proofErr w:type="spellEnd"/>
      <w:r w:rsidRPr="00EA19CC">
        <w:rPr>
          <w:sz w:val="28"/>
          <w:szCs w:val="28"/>
        </w:rPr>
        <w:t xml:space="preserve">. – к муниципальной собственности. </w:t>
      </w:r>
    </w:p>
    <w:p w14:paraId="1E56F8B3" w14:textId="77777777" w:rsidR="0071441E" w:rsidRPr="00EA19C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Ежегодно на хранение в муниципальный архив принимается порядка (около/более) 1800 </w:t>
      </w:r>
      <w:proofErr w:type="spellStart"/>
      <w:r w:rsidRPr="00EA19CC">
        <w:rPr>
          <w:sz w:val="28"/>
          <w:szCs w:val="28"/>
        </w:rPr>
        <w:t>ед.хр</w:t>
      </w:r>
      <w:proofErr w:type="spellEnd"/>
      <w:r w:rsidRPr="00EA19CC">
        <w:rPr>
          <w:sz w:val="28"/>
          <w:szCs w:val="28"/>
        </w:rPr>
        <w:t xml:space="preserve">. В список организаций – источников </w:t>
      </w:r>
      <w:proofErr w:type="gramStart"/>
      <w:r w:rsidRPr="00EA19CC">
        <w:rPr>
          <w:sz w:val="28"/>
          <w:szCs w:val="28"/>
        </w:rPr>
        <w:t>комплектования  Архива</w:t>
      </w:r>
      <w:proofErr w:type="gramEnd"/>
      <w:r w:rsidRPr="00EA19CC">
        <w:rPr>
          <w:sz w:val="28"/>
          <w:szCs w:val="28"/>
        </w:rPr>
        <w:t xml:space="preserve"> включено 32 организаций.</w:t>
      </w:r>
    </w:p>
    <w:p w14:paraId="098FAA32" w14:textId="77777777" w:rsidR="0071441E" w:rsidRPr="00EA19C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Проведенная работа по улучшению материально-технической базы муниципальных архивов обеспечила позитивные результаты по обеспечению нормативных условий хранения архивных документов.</w:t>
      </w:r>
    </w:p>
    <w:p w14:paraId="6780F85C" w14:textId="77777777" w:rsidR="0071441E" w:rsidRPr="00EA19C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Архив расположен на первом и цокольном этажах 12-и этажного кирпичного жилого дома по адресу: </w:t>
      </w:r>
      <w:proofErr w:type="spellStart"/>
      <w:r w:rsidRPr="00EA19CC">
        <w:rPr>
          <w:sz w:val="28"/>
          <w:szCs w:val="28"/>
        </w:rPr>
        <w:t>г.Мытищи</w:t>
      </w:r>
      <w:proofErr w:type="spellEnd"/>
      <w:r w:rsidRPr="00EA19CC">
        <w:rPr>
          <w:sz w:val="28"/>
          <w:szCs w:val="28"/>
        </w:rPr>
        <w:t xml:space="preserve">, </w:t>
      </w:r>
      <w:proofErr w:type="spellStart"/>
      <w:r w:rsidRPr="00EA19CC">
        <w:rPr>
          <w:sz w:val="28"/>
          <w:szCs w:val="28"/>
        </w:rPr>
        <w:t>ул.Колпакова</w:t>
      </w:r>
      <w:proofErr w:type="spellEnd"/>
      <w:r w:rsidRPr="00EA19CC">
        <w:rPr>
          <w:sz w:val="28"/>
          <w:szCs w:val="28"/>
        </w:rPr>
        <w:t xml:space="preserve">, д.34Б и на первом этаже 9-и этажного жилого дома по адресу </w:t>
      </w:r>
      <w:proofErr w:type="spellStart"/>
      <w:r w:rsidRPr="00EA19CC">
        <w:rPr>
          <w:sz w:val="28"/>
          <w:szCs w:val="28"/>
        </w:rPr>
        <w:t>г.Мытищи</w:t>
      </w:r>
      <w:proofErr w:type="spellEnd"/>
      <w:r w:rsidRPr="00EA19CC">
        <w:rPr>
          <w:sz w:val="28"/>
          <w:szCs w:val="28"/>
        </w:rPr>
        <w:t xml:space="preserve">, </w:t>
      </w:r>
      <w:proofErr w:type="spellStart"/>
      <w:r w:rsidRPr="00EA19CC">
        <w:rPr>
          <w:sz w:val="28"/>
          <w:szCs w:val="28"/>
        </w:rPr>
        <w:t>ул.Мира</w:t>
      </w:r>
      <w:proofErr w:type="spellEnd"/>
      <w:r w:rsidRPr="00EA19CC">
        <w:rPr>
          <w:sz w:val="28"/>
          <w:szCs w:val="28"/>
        </w:rPr>
        <w:t xml:space="preserve">, д.1А. Архивохранилища оборудованы современными системами безопасности, стационарными и передвижными стеллажами 2071,7 </w:t>
      </w:r>
      <w:proofErr w:type="spellStart"/>
      <w:r w:rsidRPr="00EA19CC">
        <w:rPr>
          <w:sz w:val="28"/>
          <w:szCs w:val="28"/>
        </w:rPr>
        <w:t>п.м</w:t>
      </w:r>
      <w:proofErr w:type="spellEnd"/>
      <w:r w:rsidRPr="00EA19CC">
        <w:rPr>
          <w:sz w:val="28"/>
          <w:szCs w:val="28"/>
        </w:rPr>
        <w:t>., высокопроизводительным сканирующим оборудованием.</w:t>
      </w:r>
    </w:p>
    <w:p w14:paraId="59C4C41A" w14:textId="77777777" w:rsidR="0071441E" w:rsidRPr="00EA19C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14:paraId="6CA3FBC0" w14:textId="392B1119" w:rsidR="0071441E" w:rsidRPr="00EA19C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Архив проводит работу по созданию электронного фонда пользования наиболее востребованных архивных фондов. По состоянию      на 1 января 2023 года создан электронный фонд пользования на 4907 </w:t>
      </w:r>
      <w:proofErr w:type="spellStart"/>
      <w:r w:rsidRPr="00EA19CC">
        <w:rPr>
          <w:sz w:val="28"/>
          <w:szCs w:val="28"/>
        </w:rPr>
        <w:t>ед.хр</w:t>
      </w:r>
      <w:proofErr w:type="spellEnd"/>
      <w:r w:rsidRPr="00EA19CC">
        <w:rPr>
          <w:sz w:val="28"/>
          <w:szCs w:val="28"/>
        </w:rPr>
        <w:t>., что составляет 7,3 процентов от общего объема архивных документов, находящихся на хранении в муниципальном архиве.</w:t>
      </w:r>
    </w:p>
    <w:p w14:paraId="69FDDA93" w14:textId="77777777" w:rsidR="0071441E" w:rsidRPr="00EA19C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3000 социально-правовых и тематических запросов. </w:t>
      </w:r>
    </w:p>
    <w:p w14:paraId="4AB733E9" w14:textId="3B6A2EB5" w:rsidR="0071441E" w:rsidRPr="00EA19C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В целях повышения доступности государственных и муниципальных услуг  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услуга «Выдача архивных справок, архивных выписок, архивных копий и информационных писем на основании архивных документов, созданных до 1 января 1994 года» и муниципальная услуга «Выдача архивных справок, архивных выписок, </w:t>
      </w:r>
      <w:r w:rsidRPr="00EA19CC">
        <w:rPr>
          <w:sz w:val="28"/>
          <w:szCs w:val="28"/>
        </w:rPr>
        <w:lastRenderedPageBreak/>
        <w:t>архивных копий и информационных писем на основании архивных документов, созданных с 1 января 1994 года» входит в топ-50 и относится к массовым услугам.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14:paraId="714F4ACE" w14:textId="77777777" w:rsidR="0071441E" w:rsidRPr="00EA19C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В тоже время необходимы значительные средства на поддержание </w:t>
      </w:r>
      <w:proofErr w:type="gramStart"/>
      <w:r w:rsidRPr="00EA19CC">
        <w:rPr>
          <w:sz w:val="28"/>
          <w:szCs w:val="28"/>
        </w:rPr>
        <w:t>инфраструктуры  в</w:t>
      </w:r>
      <w:proofErr w:type="gramEnd"/>
      <w:r w:rsidRPr="00EA19CC">
        <w:rPr>
          <w:sz w:val="28"/>
          <w:szCs w:val="28"/>
        </w:rPr>
        <w:t xml:space="preserve"> помещений архивохранилищ по адресу </w:t>
      </w:r>
      <w:proofErr w:type="spellStart"/>
      <w:r w:rsidRPr="00EA19CC">
        <w:rPr>
          <w:sz w:val="28"/>
          <w:szCs w:val="28"/>
        </w:rPr>
        <w:t>г.Мытищи</w:t>
      </w:r>
      <w:proofErr w:type="spellEnd"/>
      <w:r w:rsidRPr="00EA19CC">
        <w:rPr>
          <w:sz w:val="28"/>
          <w:szCs w:val="28"/>
        </w:rPr>
        <w:t xml:space="preserve">, </w:t>
      </w:r>
      <w:proofErr w:type="spellStart"/>
      <w:r w:rsidRPr="00EA19CC">
        <w:rPr>
          <w:sz w:val="28"/>
          <w:szCs w:val="28"/>
        </w:rPr>
        <w:t>ул.Мира</w:t>
      </w:r>
      <w:proofErr w:type="spellEnd"/>
      <w:r w:rsidRPr="00EA19CC">
        <w:rPr>
          <w:sz w:val="28"/>
          <w:szCs w:val="28"/>
        </w:rPr>
        <w:t xml:space="preserve">, д.1А. Необходимо заменить светильники </w:t>
      </w:r>
    </w:p>
    <w:p w14:paraId="09F5C6E3" w14:textId="77777777" w:rsidR="0071441E" w:rsidRPr="00EA19C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Целью муниципальной подпрограммы является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34DBA44B" w14:textId="77777777" w:rsidR="0071441E" w:rsidRPr="00EA19C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Основными мероприятиями Подпрограммы являются: </w:t>
      </w:r>
    </w:p>
    <w:p w14:paraId="693AA311" w14:textId="77777777" w:rsidR="0071441E" w:rsidRPr="00EA19C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хранение, комплектование, учет и использование архивных документов в муниципальных архивах;</w:t>
      </w:r>
    </w:p>
    <w:p w14:paraId="74B2B827" w14:textId="098EAA81" w:rsidR="0071441E" w:rsidRPr="00EA19C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14:paraId="22331571" w14:textId="77777777" w:rsidR="005152BF" w:rsidRPr="00EA19CC" w:rsidRDefault="005152BF" w:rsidP="0066667E">
      <w:pPr>
        <w:pStyle w:val="afffd"/>
        <w:suppressAutoHyphens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32AC7606" w14:textId="77777777" w:rsidR="00B60089" w:rsidRPr="00EA19CC" w:rsidRDefault="00B60089" w:rsidP="0066667E">
      <w:pPr>
        <w:pStyle w:val="10"/>
        <w:ind w:firstLine="708"/>
        <w:jc w:val="center"/>
        <w:rPr>
          <w:bCs/>
          <w:sz w:val="28"/>
          <w:szCs w:val="28"/>
          <w:lang w:eastAsia="en-US"/>
        </w:rPr>
      </w:pPr>
      <w:r w:rsidRPr="00EA19CC">
        <w:rPr>
          <w:bCs/>
          <w:sz w:val="28"/>
          <w:szCs w:val="28"/>
          <w:lang w:eastAsia="en-US"/>
        </w:rPr>
        <w:t>2.1. Основные проблемы в сфере цифровой экономики</w:t>
      </w:r>
    </w:p>
    <w:p w14:paraId="1D38A2E4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Вместе с отмечаемыми положительными тенденциями в сфере цифровой экономики в городском округе Мытищи остается комплекс нерешенных проблем и нереализованных задач.</w:t>
      </w:r>
    </w:p>
    <w:p w14:paraId="20CDCF16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Сегодняшний уровень развития информационно-телекоммуникационной среды городского округа Мытищи не обеспечивает полноценного доступа к информационно-коммуникационным сервисам городского округа Мытищи и в целом не позволяет использовать преимущества высоких технологий во многих сферах жизни городского округа Мытищи.</w:t>
      </w:r>
    </w:p>
    <w:p w14:paraId="128E32B2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14:paraId="743B96E0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14:paraId="2D1802C4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Не в полной мере реализованы инициативы по использованию платформенных информационных технологий, разработанных в результате федеральных и региональных инициатив (ГЛОНАСС, УЭК, СМЭВ, ОКСИОН, МСЭД, РГИС, ИС УНП и </w:t>
      </w:r>
      <w:r w:rsidRPr="00EA19CC">
        <w:rPr>
          <w:sz w:val="28"/>
          <w:szCs w:val="28"/>
        </w:rPr>
        <w:lastRenderedPageBreak/>
        <w:t>т. д.),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14:paraId="0D2EE88E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городском округе Мытищи.</w:t>
      </w:r>
    </w:p>
    <w:p w14:paraId="5B9C50C6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Остается нереализованным потенциал применения ИКТ в управлении транспортной ситуацией в городском округе Мытищи, в управлении коммунальной инфраструктурой, здравоохранения, культуры, туризма и отдыха.</w:t>
      </w:r>
    </w:p>
    <w:p w14:paraId="16D396D2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Не применяются в полной мере инструменты массового интерактивного взаимодействия на основе ИКТ граждан и организаций с ОМСУ городского округа Мытищи при предоставлении муниципальных услуг.</w:t>
      </w:r>
    </w:p>
    <w:p w14:paraId="4E4DB66D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муниципального управления:</w:t>
      </w:r>
    </w:p>
    <w:p w14:paraId="165C6006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- 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14:paraId="70DC7349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- основные инфраструктурные элементы цифровой экономики (информационная инфраструктура, информационная безопасность).</w:t>
      </w:r>
    </w:p>
    <w:p w14:paraId="543F9EB2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14:paraId="27B7F127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местной власти.</w:t>
      </w:r>
    </w:p>
    <w:p w14:paraId="56AB1A84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Для решения перечисленных проблем в городском округе Мытищи реализуется комплекс программных мероприятий, направленных на совершенствование государственного и муниципального управления. </w:t>
      </w:r>
    </w:p>
    <w:p w14:paraId="7D252060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Практика показала, что наиболее эффективным инструментом решения задачи повышения качества государственных и муниципальных услуг является формирование системы предоставления муниципальных услуг на базе МФЦ, в основе деятельности которых лежат регламентация административных процедур, обеспечение межведомственного и межуровневого взаимодействия и принцип «одного окна».</w:t>
      </w:r>
    </w:p>
    <w:p w14:paraId="14580EB2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Приоритетные направления в сфере муниципального управления – это, прежде всего, повышение уровня жизни населения и улучшение условий ведения предпринимательской деятельности. </w:t>
      </w:r>
    </w:p>
    <w:p w14:paraId="5F51BB42" w14:textId="77777777" w:rsidR="003D2C7E" w:rsidRPr="00EA19CC" w:rsidRDefault="003D2C7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C8985F" w14:textId="06EFC4AA" w:rsidR="00B60089" w:rsidRPr="00EA19CC" w:rsidRDefault="00B60089" w:rsidP="0066667E">
      <w:pPr>
        <w:pStyle w:val="afffd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19CC">
        <w:rPr>
          <w:sz w:val="28"/>
          <w:szCs w:val="28"/>
        </w:rPr>
        <w:t xml:space="preserve">Инерционный прогноз развития </w:t>
      </w:r>
      <w:r w:rsidR="0071441E" w:rsidRPr="00EA19CC">
        <w:rPr>
          <w:sz w:val="28"/>
          <w:szCs w:val="28"/>
        </w:rPr>
        <w:t>соответствующей сферы реализации муниципальной программы с учетом ранее достигнутых результатов, а также предложения по решению проблем в указанной формы.</w:t>
      </w:r>
    </w:p>
    <w:p w14:paraId="7BE6E49F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цифровой экономики городского округа Мытищи.</w:t>
      </w:r>
    </w:p>
    <w:p w14:paraId="63DDAFC1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Развитие сферы муниципального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городском округе Мытищи задачи перехода к цифровой экономике.</w:t>
      </w:r>
    </w:p>
    <w:p w14:paraId="4AAC7307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Концепция решения проблем в сфере предоставления государственных и муниципальных услуг на территории городского округа Мытищи сост</w:t>
      </w:r>
      <w:r w:rsidR="00AD0780" w:rsidRPr="00EA19CC">
        <w:rPr>
          <w:sz w:val="28"/>
          <w:szCs w:val="28"/>
        </w:rPr>
        <w:t>оит в реализации в период с 2023</w:t>
      </w:r>
      <w:r w:rsidRPr="00EA19CC">
        <w:rPr>
          <w:sz w:val="28"/>
          <w:szCs w:val="28"/>
        </w:rPr>
        <w:t xml:space="preserve"> п</w:t>
      </w:r>
      <w:r w:rsidR="00AD0780" w:rsidRPr="00EA19CC">
        <w:rPr>
          <w:sz w:val="28"/>
          <w:szCs w:val="28"/>
        </w:rPr>
        <w:t>о 2027</w:t>
      </w:r>
      <w:r w:rsidRPr="00EA19CC">
        <w:rPr>
          <w:sz w:val="28"/>
          <w:szCs w:val="28"/>
        </w:rPr>
        <w:t xml:space="preserve"> год муниципальной программы, которая направлена на реализацию комплекса мероприятий, обеспечивающих одновременное решение существующих проблем и задач в сфере совершенствования системы предоставления государственных и муниципальных услуг.</w:t>
      </w:r>
    </w:p>
    <w:p w14:paraId="54C5AD4E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Данная работа ведется в рамках:</w:t>
      </w:r>
    </w:p>
    <w:p w14:paraId="3E967A67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- реализации Концепции снижения административных барьеров и повышения доступности государственных и муниципальных услуг, утвержденной распоряжением Правительства Российской Федерации от 10 июня 2011 г. № 1021-р;</w:t>
      </w:r>
    </w:p>
    <w:p w14:paraId="2DE29EEE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- реализации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№ 2516-р;</w:t>
      </w:r>
    </w:p>
    <w:p w14:paraId="69F7DE4F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- 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изменениями, утвержденной распоряжением Правительства Российской Федерации от 20 августа 2015 г. № 1616-р; </w:t>
      </w:r>
    </w:p>
    <w:p w14:paraId="65187256" w14:textId="0927A402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- деятельности Комиссии по проведению административной реформы в Московской области в соответствии с постановлением Правит</w:t>
      </w:r>
      <w:r w:rsidR="00AA37D3" w:rsidRPr="00EA19CC">
        <w:rPr>
          <w:sz w:val="28"/>
          <w:szCs w:val="28"/>
        </w:rPr>
        <w:t>ельства Московской области от 31</w:t>
      </w:r>
      <w:r w:rsidRPr="00EA19CC">
        <w:rPr>
          <w:sz w:val="28"/>
          <w:szCs w:val="28"/>
        </w:rPr>
        <w:t xml:space="preserve"> </w:t>
      </w:r>
      <w:r w:rsidR="00AA37D3" w:rsidRPr="00EA19CC">
        <w:rPr>
          <w:sz w:val="28"/>
          <w:szCs w:val="28"/>
        </w:rPr>
        <w:t>мая 2022</w:t>
      </w:r>
      <w:r w:rsidRPr="00EA19CC">
        <w:rPr>
          <w:sz w:val="28"/>
          <w:szCs w:val="28"/>
        </w:rPr>
        <w:t xml:space="preserve"> г. № </w:t>
      </w:r>
      <w:r w:rsidR="0004608B" w:rsidRPr="00EA19CC">
        <w:rPr>
          <w:sz w:val="28"/>
          <w:szCs w:val="28"/>
        </w:rPr>
        <w:t>545</w:t>
      </w:r>
      <w:r w:rsidRPr="00EA19CC">
        <w:rPr>
          <w:sz w:val="28"/>
          <w:szCs w:val="28"/>
        </w:rPr>
        <w:t>/</w:t>
      </w:r>
      <w:r w:rsidR="0004608B" w:rsidRPr="00EA19CC">
        <w:rPr>
          <w:sz w:val="28"/>
          <w:szCs w:val="28"/>
        </w:rPr>
        <w:t>18</w:t>
      </w:r>
      <w:r w:rsidRPr="00EA19CC">
        <w:rPr>
          <w:sz w:val="28"/>
          <w:szCs w:val="28"/>
        </w:rPr>
        <w:t xml:space="preserve"> «О комиссии по проведению административной реформы в Московской области»;</w:t>
      </w:r>
    </w:p>
    <w:p w14:paraId="75E72DD2" w14:textId="77777777" w:rsidR="00B60089" w:rsidRPr="00EA19C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- работ по исполнению поручений Президента Российской Федерации в адрес государственных органов власти субъектов Российской Федерации по реализации Указа 601.</w:t>
      </w:r>
    </w:p>
    <w:p w14:paraId="120784D8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</w:t>
      </w:r>
      <w:r w:rsidRPr="00EA19CC">
        <w:rPr>
          <w:sz w:val="28"/>
          <w:szCs w:val="28"/>
        </w:rPr>
        <w:lastRenderedPageBreak/>
        <w:t>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14:paraId="457FFD07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14:paraId="5A1AD5F9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стопроцентная загруженность Архива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14:paraId="528FA8E4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будет замедлена или приостановлена работа по созданию страхового фонда   и электронного фонда пользования архивных документов;</w:t>
      </w:r>
    </w:p>
    <w:p w14:paraId="6C4F2132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14:paraId="32B96A5C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снизится уровень удовлетворенности населения государственной и муниципальной услугами в сфере архивного дела.</w:t>
      </w:r>
    </w:p>
    <w:p w14:paraId="0E32142E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Реализация подпрограммы 4 «Развитие архивного дела» позволит:</w:t>
      </w:r>
    </w:p>
    <w:p w14:paraId="323CEA80" w14:textId="78613A69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сохранить на уровне 100 процентов долю архивных документов, </w:t>
      </w:r>
      <w:proofErr w:type="gramStart"/>
      <w:r w:rsidRPr="00EA19CC">
        <w:rPr>
          <w:sz w:val="28"/>
          <w:szCs w:val="28"/>
        </w:rPr>
        <w:t>хранящихся  в</w:t>
      </w:r>
      <w:proofErr w:type="gramEnd"/>
      <w:r w:rsidRPr="00EA19CC">
        <w:rPr>
          <w:sz w:val="28"/>
          <w:szCs w:val="28"/>
        </w:rPr>
        <w:t xml:space="preserve"> Архиве в нормативных условиях, обеспечивающих их постоянное (вечное) и долговременное хранение, в общем количестве документов в Архиве;</w:t>
      </w:r>
    </w:p>
    <w:p w14:paraId="65FCF668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3485DFAE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сформировать страховой фонд и электронный фонд пользования архивных документов;</w:t>
      </w:r>
    </w:p>
    <w:p w14:paraId="0EE2DF45" w14:textId="5144AB45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улучшить условия хранения архивных документов, проведя </w:t>
      </w:r>
      <w:proofErr w:type="gramStart"/>
      <w:r w:rsidRPr="00EA19CC">
        <w:rPr>
          <w:sz w:val="28"/>
          <w:szCs w:val="28"/>
        </w:rPr>
        <w:t>работы  по</w:t>
      </w:r>
      <w:proofErr w:type="gramEnd"/>
      <w:r w:rsidRPr="00EA19CC">
        <w:rPr>
          <w:sz w:val="28"/>
          <w:szCs w:val="28"/>
        </w:rPr>
        <w:t xml:space="preserve"> капитальному (текущему) ремонту и техническому переоснащению помещений, выделенных для хранения архивных документов, относящихся к собственности Московской области;</w:t>
      </w:r>
    </w:p>
    <w:p w14:paraId="309C115D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принять на хранение все документы, подлежащие приему в сроки реализации подпрограммы;</w:t>
      </w:r>
    </w:p>
    <w:p w14:paraId="6E52F892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0016E670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обеспечить эффективное освоение средств субвенции из бюджета Московской области на обеспечение переданных государственных полномочий    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14:paraId="099311A9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Осуществляемая финансовая поддержка Архива за период до 2030 года позволит провести следующую работу:</w:t>
      </w:r>
    </w:p>
    <w:p w14:paraId="6A1931FF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A19CC">
        <w:rPr>
          <w:sz w:val="28"/>
          <w:szCs w:val="28"/>
        </w:rPr>
        <w:t>картонирование</w:t>
      </w:r>
      <w:proofErr w:type="spellEnd"/>
      <w:r w:rsidRPr="00EA19CC">
        <w:rPr>
          <w:sz w:val="28"/>
          <w:szCs w:val="28"/>
        </w:rPr>
        <w:t xml:space="preserve">, </w:t>
      </w:r>
      <w:proofErr w:type="spellStart"/>
      <w:r w:rsidRPr="00EA19CC">
        <w:rPr>
          <w:sz w:val="28"/>
          <w:szCs w:val="28"/>
        </w:rPr>
        <w:t>перекартонирование</w:t>
      </w:r>
      <w:proofErr w:type="spellEnd"/>
      <w:r w:rsidRPr="00EA19CC">
        <w:rPr>
          <w:sz w:val="28"/>
          <w:szCs w:val="28"/>
        </w:rPr>
        <w:t xml:space="preserve"> дел – 15000 единиц хранения;</w:t>
      </w:r>
    </w:p>
    <w:p w14:paraId="639FF492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проверка наличия и физического состояния дел – 11000 единиц хранения;</w:t>
      </w:r>
    </w:p>
    <w:p w14:paraId="0A76731D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lastRenderedPageBreak/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14:paraId="7D2ACC7D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прием на хранение 14500 единиц хранения;</w:t>
      </w:r>
    </w:p>
    <w:p w14:paraId="6DF3D703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представление к утверждению описей управленческой документации – 7200 единиц хранения;</w:t>
      </w:r>
    </w:p>
    <w:p w14:paraId="3E8C74D1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представление к утверждению описей научно-технической документации – 150 единиц хранения;</w:t>
      </w:r>
    </w:p>
    <w:p w14:paraId="2D6A50F7" w14:textId="77777777" w:rsidR="00575471" w:rsidRPr="00EA19C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представление к согласованию описей на документы по личному составу – 7300 единиц хранения;</w:t>
      </w:r>
    </w:p>
    <w:p w14:paraId="2832D068" w14:textId="6B5988AF" w:rsidR="00575471" w:rsidRPr="00EA19CC" w:rsidRDefault="00575471" w:rsidP="0087003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исполнение тематических и социально-правовых запросов граждан, организаций, о</w:t>
      </w:r>
      <w:r w:rsidR="0087003E" w:rsidRPr="00EA19CC">
        <w:rPr>
          <w:sz w:val="28"/>
          <w:szCs w:val="28"/>
        </w:rPr>
        <w:t xml:space="preserve">рганов государственной власти и </w:t>
      </w:r>
      <w:r w:rsidRPr="00EA19CC">
        <w:rPr>
          <w:sz w:val="28"/>
          <w:szCs w:val="28"/>
        </w:rPr>
        <w:t>органов местного самоуправления - 24000 архивных справок.</w:t>
      </w:r>
    </w:p>
    <w:p w14:paraId="78C1422C" w14:textId="77777777" w:rsidR="0057111E" w:rsidRPr="00EA19CC" w:rsidRDefault="005711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1490B1" w14:textId="77777777" w:rsidR="003B612A" w:rsidRPr="00EA19CC" w:rsidRDefault="009B191B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bookmarkStart w:id="3" w:name="_Toc355777524"/>
      <w:bookmarkEnd w:id="3"/>
      <w:r w:rsidRPr="00EA19CC">
        <w:rPr>
          <w:b w:val="0"/>
          <w:lang w:eastAsia="en-US"/>
        </w:rPr>
        <w:t>Целевые показатели муниципальной подпрограммы</w:t>
      </w:r>
    </w:p>
    <w:tbl>
      <w:tblPr>
        <w:tblW w:w="493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901"/>
        <w:gridCol w:w="1397"/>
        <w:gridCol w:w="1118"/>
        <w:gridCol w:w="978"/>
        <w:gridCol w:w="840"/>
        <w:gridCol w:w="839"/>
        <w:gridCol w:w="700"/>
        <w:gridCol w:w="700"/>
        <w:gridCol w:w="699"/>
        <w:gridCol w:w="1536"/>
        <w:gridCol w:w="1672"/>
      </w:tblGrid>
      <w:tr w:rsidR="00352D92" w:rsidRPr="00EA19CC" w14:paraId="37C3F656" w14:textId="77777777" w:rsidTr="000C3F58">
        <w:trPr>
          <w:trHeight w:val="23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8FC6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A19CC">
              <w:rPr>
                <w:rFonts w:eastAsia="Calibri"/>
                <w:bCs/>
              </w:rPr>
              <w:t>№ п/п</w:t>
            </w:r>
          </w:p>
        </w:tc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5E9F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rFonts w:eastAsia="Calibri"/>
                <w:bCs/>
              </w:rPr>
              <w:t>Наименование целевых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BC60" w14:textId="77777777" w:rsidR="00352D92" w:rsidRPr="00EA19CC" w:rsidRDefault="00352D9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EA19CC">
              <w:rPr>
                <w:rFonts w:eastAsia="Calibri"/>
                <w:bCs/>
              </w:rPr>
              <w:t>Тип показателя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74B5" w14:textId="77777777" w:rsidR="00352D92" w:rsidRPr="00EA19CC" w:rsidRDefault="00352D9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EA19CC">
              <w:rPr>
                <w:rFonts w:eastAsia="Calibri"/>
                <w:bCs/>
              </w:rPr>
              <w:t xml:space="preserve">Единица </w:t>
            </w:r>
            <w:r w:rsidRPr="00EA19CC">
              <w:rPr>
                <w:rFonts w:eastAsia="Calibri"/>
                <w:bCs/>
                <w:lang w:eastAsia="en-US"/>
              </w:rPr>
              <w:t>измерения</w:t>
            </w:r>
            <w:r w:rsidRPr="00EA19CC">
              <w:rPr>
                <w:rFonts w:eastAsia="Calibri"/>
                <w:bCs/>
                <w:lang w:eastAsia="en-US"/>
              </w:rPr>
              <w:br/>
            </w:r>
            <w:r w:rsidRPr="00EA19CC">
              <w:rPr>
                <w:rFonts w:eastAsia="Calibri"/>
                <w:bCs/>
              </w:rPr>
              <w:t>(по ОКЕИ)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28AE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rFonts w:eastAsia="Calibri"/>
                <w:bCs/>
              </w:rPr>
              <w:t>Базовое значение</w:t>
            </w:r>
            <w:r w:rsidRPr="00EA19CC">
              <w:rPr>
                <w:rStyle w:val="aff1"/>
                <w:rFonts w:eastAsia="Calibri"/>
                <w:bCs/>
              </w:rPr>
              <w:footnoteReference w:id="1"/>
            </w: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3538EC0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A19CC">
              <w:rPr>
                <w:rFonts w:eastAsia="Calibri"/>
                <w:bCs/>
              </w:rPr>
              <w:t>Планируемое значение по годам реализации подпрограммы</w:t>
            </w:r>
            <w:r w:rsidRPr="00EA19CC">
              <w:rPr>
                <w:rStyle w:val="aff1"/>
                <w:rFonts w:eastAsia="Calibri"/>
                <w:bCs/>
              </w:rPr>
              <w:footnoteReference w:id="2"/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8392F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A19CC">
              <w:rPr>
                <w:rFonts w:eastAsia="Calibri"/>
                <w:bCs/>
              </w:rPr>
              <w:t>Ответственный за достижение показателя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AD52" w14:textId="5BD2372E" w:rsidR="00352D92" w:rsidRPr="00EA19CC" w:rsidRDefault="00D314BD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A19CC">
              <w:rPr>
                <w:rFonts w:eastAsia="Calibri"/>
                <w:bCs/>
              </w:rPr>
              <w:t>Номер основного мероприятия, номер дочернего мероприятия, оказывающих влияние на достижение показателя</w:t>
            </w:r>
          </w:p>
        </w:tc>
      </w:tr>
      <w:tr w:rsidR="00D314BD" w:rsidRPr="00EA19CC" w14:paraId="1C86AD30" w14:textId="77777777" w:rsidTr="000C3F58">
        <w:trPr>
          <w:trHeight w:val="278"/>
        </w:trPr>
        <w:tc>
          <w:tcPr>
            <w:tcW w:w="5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0905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39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0578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A1CA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8A03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87CE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C733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rFonts w:eastAsia="Calibri"/>
                <w:bCs/>
              </w:rPr>
              <w:t>2023 год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AF70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rFonts w:eastAsia="Calibri"/>
                <w:bCs/>
              </w:rPr>
              <w:t>2024 год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5990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rFonts w:eastAsia="Calibri"/>
                <w:bCs/>
              </w:rPr>
              <w:t>2025 год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EF83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rFonts w:eastAsia="Calibri"/>
                <w:bCs/>
              </w:rPr>
              <w:t>2026 год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45B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A19CC">
              <w:rPr>
                <w:rFonts w:eastAsia="Calibri"/>
                <w:bCs/>
              </w:rPr>
              <w:t>2027 год</w:t>
            </w: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50A3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6549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</w:p>
        </w:tc>
      </w:tr>
      <w:tr w:rsidR="00D314BD" w:rsidRPr="00EA19CC" w14:paraId="37F4B6C5" w14:textId="77777777" w:rsidTr="000C3F58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417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6566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B64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3CED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59BF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B25A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08DA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6B15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074E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0CC9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3F81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1274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11</w:t>
            </w:r>
          </w:p>
        </w:tc>
      </w:tr>
      <w:tr w:rsidR="00064A80" w:rsidRPr="00EA19CC" w14:paraId="269D5625" w14:textId="77777777" w:rsidTr="000C3F58">
        <w:trPr>
          <w:trHeight w:val="283"/>
        </w:trPr>
        <w:tc>
          <w:tcPr>
            <w:tcW w:w="14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A1C" w14:textId="77777777" w:rsidR="00064A80" w:rsidRPr="00EA19CC" w:rsidRDefault="00064A80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D314BD" w:rsidRPr="00EA19CC" w14:paraId="744DC529" w14:textId="77777777" w:rsidTr="000C3F58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9856" w14:textId="77777777" w:rsidR="0084719F" w:rsidRPr="00EA19C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25B6" w14:textId="77777777" w:rsidR="0084719F" w:rsidRPr="00EA19CC" w:rsidRDefault="0084719F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845E" w14:textId="54989C83" w:rsidR="0084719F" w:rsidRPr="00EA19C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Приоритетный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EE67" w14:textId="77777777" w:rsidR="0084719F" w:rsidRPr="00EA19C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EC09C" w14:textId="3A4EBE3D" w:rsidR="0084719F" w:rsidRPr="00EA19CC" w:rsidRDefault="00EC2AA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97,40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D653" w14:textId="3BF754AF" w:rsidR="0084719F" w:rsidRPr="00EA19C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96,82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E3BA" w14:textId="421A3DCF" w:rsidR="0084719F" w:rsidRPr="00EA19CC" w:rsidRDefault="00EC2AA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t>97,44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2B8B" w14:textId="3D443574" w:rsidR="0084719F" w:rsidRPr="00EA19CC" w:rsidRDefault="00EC2AA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t>97,46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2638" w14:textId="1A930057" w:rsidR="0084719F" w:rsidRPr="00EA19CC" w:rsidRDefault="00D314B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t>97,48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316B" w14:textId="446E9C92" w:rsidR="0084719F" w:rsidRPr="00EA19CC" w:rsidRDefault="00D314B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t>97,50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D878" w14:textId="743B0685" w:rsidR="0084719F" w:rsidRPr="00EA19C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МБУ «МФЦ Мытищи»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6483" w14:textId="77777777" w:rsidR="0084719F" w:rsidRPr="00EA19C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1.01.01;</w:t>
            </w:r>
            <w:r w:rsidRPr="00EA19CC">
              <w:rPr>
                <w:color w:val="000000"/>
              </w:rPr>
              <w:br/>
              <w:t>1.02.01</w:t>
            </w:r>
          </w:p>
        </w:tc>
      </w:tr>
      <w:tr w:rsidR="00064A80" w:rsidRPr="00EA19CC" w14:paraId="7E73F54B" w14:textId="77777777" w:rsidTr="000C3F58">
        <w:trPr>
          <w:trHeight w:val="283"/>
        </w:trPr>
        <w:tc>
          <w:tcPr>
            <w:tcW w:w="14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B259" w14:textId="77777777" w:rsidR="00064A80" w:rsidRPr="00EA19CC" w:rsidRDefault="00064A80" w:rsidP="0066667E">
            <w:pPr>
              <w:pStyle w:val="10"/>
              <w:widowControl w:val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314BD" w:rsidRPr="00EA19CC" w14:paraId="0A9B31D4" w14:textId="77777777" w:rsidTr="000C3F5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2CD7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lastRenderedPageBreak/>
              <w:t>1.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11D7" w14:textId="77777777" w:rsidR="00352D92" w:rsidRPr="00EA19C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47DC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AC32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DBDF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CE75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2D2E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0CE9" w14:textId="77777777" w:rsidR="00352D92" w:rsidRPr="00EA19CC" w:rsidRDefault="00352D92" w:rsidP="0066667E">
            <w:pPr>
              <w:pStyle w:val="10"/>
              <w:widowControl w:val="0"/>
              <w:tabs>
                <w:tab w:val="center" w:pos="229"/>
              </w:tabs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2042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71C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003C" w14:textId="77777777" w:rsidR="00814E83" w:rsidRPr="00EA19CC" w:rsidRDefault="00814E83" w:rsidP="0066667E">
            <w:pPr>
              <w:ind w:left="-108" w:right="-108"/>
            </w:pPr>
            <w:r w:rsidRPr="00EA19CC">
              <w:t>Администрация городского округа Мытищи,</w:t>
            </w:r>
          </w:p>
          <w:p w14:paraId="3C8CCBA6" w14:textId="77777777" w:rsidR="00814E83" w:rsidRPr="00EA19CC" w:rsidRDefault="00814E83" w:rsidP="0066667E">
            <w:pPr>
              <w:ind w:left="-108" w:right="-108"/>
            </w:pPr>
            <w:r w:rsidRPr="00EA19CC">
              <w:t>Подразделение информационных технологий и связи</w:t>
            </w:r>
          </w:p>
          <w:p w14:paraId="2DAF5C90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D6A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01</w:t>
            </w:r>
          </w:p>
        </w:tc>
      </w:tr>
      <w:tr w:rsidR="00D314BD" w:rsidRPr="00EA19CC" w14:paraId="75144A3B" w14:textId="77777777" w:rsidTr="000C3F58">
        <w:trPr>
          <w:trHeight w:val="4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4F14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B3E5" w14:textId="77777777" w:rsidR="00352D92" w:rsidRPr="00EA19C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EA19CC">
              <w:t>отечественного программного обеспечения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14F5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Приоритетный показатель, р</w:t>
            </w:r>
            <w:r w:rsidRPr="00EA19CC">
              <w:t>егиональный проект "Цифровое государственное управление"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E0C2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3F95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E715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75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F40F" w14:textId="6114C37F" w:rsidR="00352D92" w:rsidRPr="00EA19CC" w:rsidRDefault="00F70713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BEB5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2F1A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A9F9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80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605E" w14:textId="77777777" w:rsidR="00814E83" w:rsidRPr="00EA19CC" w:rsidRDefault="00814E83" w:rsidP="0066667E">
            <w:pPr>
              <w:ind w:left="-108" w:right="-108"/>
            </w:pPr>
            <w:r w:rsidRPr="00EA19CC">
              <w:t>Администрация городского округа Мытищи,</w:t>
            </w:r>
          </w:p>
          <w:p w14:paraId="5CFEACD8" w14:textId="77777777" w:rsidR="00814E83" w:rsidRPr="00EA19CC" w:rsidRDefault="00814E83" w:rsidP="0066667E">
            <w:pPr>
              <w:ind w:left="-108" w:right="-108"/>
            </w:pPr>
            <w:r w:rsidRPr="00EA19CC">
              <w:t>Подразделение информационных технологий и связи</w:t>
            </w:r>
          </w:p>
          <w:p w14:paraId="0B7A91C6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1B03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03</w:t>
            </w:r>
          </w:p>
        </w:tc>
      </w:tr>
      <w:tr w:rsidR="00D314BD" w:rsidRPr="00EA19CC" w14:paraId="4A2640BF" w14:textId="77777777" w:rsidTr="000C3F58">
        <w:trPr>
          <w:trHeight w:val="6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BB49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3.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B11E" w14:textId="77777777" w:rsidR="00352D92" w:rsidRPr="00EA19C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9E51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8224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4418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1C39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5F78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513E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7869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987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264A" w14:textId="23E489CA" w:rsidR="00814E83" w:rsidRPr="00EA19C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A19CC">
              <w:rPr>
                <w:color w:val="000000"/>
                <w:lang w:eastAsia="zh-CN"/>
              </w:rPr>
              <w:t>Администрация городского округа Мытищи</w:t>
            </w:r>
          </w:p>
          <w:p w14:paraId="61229A4D" w14:textId="77777777" w:rsidR="00352D92" w:rsidRPr="00EA19CC" w:rsidRDefault="00352D92" w:rsidP="0066667E">
            <w:pPr>
              <w:ind w:left="-108" w:right="-108"/>
              <w:rPr>
                <w:color w:val="00000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66E6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02</w:t>
            </w:r>
          </w:p>
        </w:tc>
      </w:tr>
      <w:tr w:rsidR="00D314BD" w:rsidRPr="00EA19CC" w14:paraId="0B9920B0" w14:textId="77777777" w:rsidTr="000C3F58">
        <w:trPr>
          <w:trHeight w:val="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8ECC42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4.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3ED6E4" w14:textId="77777777" w:rsidR="00352D92" w:rsidRPr="00EA19C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C6DDA4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31BD3D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358CC7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6669EF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FAE625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5BE33E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29BE82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7E33CE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F9E96E" w14:textId="77777777" w:rsidR="00814E83" w:rsidRPr="00EA19C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A19CC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227CE1ED" w14:textId="77777777" w:rsidR="00814E83" w:rsidRPr="00EA19C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A19CC">
              <w:rPr>
                <w:color w:val="000000"/>
                <w:lang w:eastAsia="zh-CN"/>
              </w:rPr>
              <w:t>Подразделение информационных технологий и связи</w:t>
            </w:r>
          </w:p>
          <w:p w14:paraId="5D96309D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3DB83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02</w:t>
            </w:r>
          </w:p>
        </w:tc>
      </w:tr>
      <w:tr w:rsidR="00D314BD" w:rsidRPr="00EA19CC" w14:paraId="4DFFFE7D" w14:textId="77777777" w:rsidTr="000C3F58">
        <w:trPr>
          <w:trHeight w:val="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87A93A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lastRenderedPageBreak/>
              <w:t>5.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73CCC5" w14:textId="71ECD0BE" w:rsidR="00352D92" w:rsidRPr="00EA19C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 xml:space="preserve">Доля юридически значимого </w:t>
            </w:r>
            <w:r w:rsidR="00973624" w:rsidRPr="00EA19CC">
              <w:rPr>
                <w:color w:val="000000"/>
              </w:rPr>
              <w:t xml:space="preserve">электронного </w:t>
            </w:r>
            <w:r w:rsidRPr="00EA19CC">
              <w:rPr>
                <w:color w:val="000000"/>
              </w:rPr>
              <w:t>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836BF9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D1F118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1B040F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775ADE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E59897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1BC90F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FD03C4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863C56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090916" w14:textId="245A03EC" w:rsidR="00814E83" w:rsidRPr="00EA19C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A19CC">
              <w:rPr>
                <w:color w:val="000000"/>
                <w:lang w:eastAsia="zh-CN"/>
              </w:rPr>
              <w:t>Администрация городского округа Мытищи</w:t>
            </w:r>
          </w:p>
          <w:p w14:paraId="3DC589AE" w14:textId="5F27182F" w:rsidR="00352D92" w:rsidRPr="00EA19C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A19CC">
              <w:rPr>
                <w:color w:val="000000"/>
                <w:lang w:eastAsia="zh-CN"/>
              </w:rPr>
              <w:t>Управление делами и кадровой службы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3FBB44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03</w:t>
            </w:r>
          </w:p>
        </w:tc>
      </w:tr>
      <w:tr w:rsidR="00D314BD" w:rsidRPr="00EA19CC" w14:paraId="5EAFA76B" w14:textId="77777777" w:rsidTr="000C3F58">
        <w:trPr>
          <w:trHeight w:val="6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2D2A1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6.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E766CB" w14:textId="77777777" w:rsidR="00352D92" w:rsidRPr="00EA19C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5F60C5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105C68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B5B868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703137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1D04C2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4C5EF8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E4176D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638770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B7E0AC" w14:textId="47D040CC" w:rsidR="00814E83" w:rsidRPr="00EA19C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A19CC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1B52B94A" w14:textId="544CC811" w:rsidR="00814E83" w:rsidRPr="00EA19C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A19CC">
              <w:rPr>
                <w:color w:val="000000"/>
                <w:lang w:eastAsia="zh-CN"/>
              </w:rPr>
              <w:t>МКУ "МЦУР Мытищи"</w:t>
            </w:r>
          </w:p>
          <w:p w14:paraId="114FC189" w14:textId="77777777" w:rsidR="00352D92" w:rsidRPr="00EA19CC" w:rsidRDefault="00352D92" w:rsidP="0066667E">
            <w:pPr>
              <w:ind w:left="-108" w:right="-108"/>
              <w:rPr>
                <w:color w:val="00000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C06356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03</w:t>
            </w:r>
          </w:p>
        </w:tc>
      </w:tr>
      <w:tr w:rsidR="00D314BD" w:rsidRPr="00EA19CC" w14:paraId="6651A73D" w14:textId="77777777" w:rsidTr="000C3F58">
        <w:trPr>
          <w:trHeight w:val="6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69129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7.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EB8AD7" w14:textId="77777777" w:rsidR="00352D92" w:rsidRPr="00EA19C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3A35BE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2C997B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08ED41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95,5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82D432" w14:textId="61658FE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95,</w:t>
            </w:r>
            <w:r w:rsidR="00973624" w:rsidRPr="00EA19CC">
              <w:rPr>
                <w:color w:val="000000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134620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95,7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7609CC" w14:textId="57F2414D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</w:t>
            </w:r>
            <w:r w:rsidR="00973624" w:rsidRPr="00EA19CC">
              <w:rPr>
                <w:color w:val="000000"/>
              </w:rPr>
              <w:t>6,0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62BE97" w14:textId="3D05F634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96</w:t>
            </w:r>
            <w:r w:rsidR="00973624" w:rsidRPr="00EA19CC">
              <w:rPr>
                <w:color w:val="000000"/>
              </w:rPr>
              <w:t>,2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36546A" w14:textId="1717E4CA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96,</w:t>
            </w:r>
            <w:r w:rsidR="00973624" w:rsidRPr="00EA19CC">
              <w:rPr>
                <w:color w:val="000000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764DCF" w14:textId="77777777" w:rsidR="00814E83" w:rsidRPr="00EA19C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A19CC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0893E887" w14:textId="77777777" w:rsidR="00814E83" w:rsidRPr="00EA19C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A19CC">
              <w:rPr>
                <w:color w:val="000000"/>
                <w:lang w:eastAsia="zh-CN"/>
              </w:rPr>
              <w:t>МКУ "МЦУР Мытищи"</w:t>
            </w:r>
          </w:p>
          <w:p w14:paraId="04512AC5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E28D40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03</w:t>
            </w:r>
          </w:p>
        </w:tc>
      </w:tr>
      <w:tr w:rsidR="00D314BD" w:rsidRPr="00EA19CC" w14:paraId="20A80CC4" w14:textId="77777777" w:rsidTr="000C3F58">
        <w:trPr>
          <w:trHeight w:val="6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89CAF1" w14:textId="77777777" w:rsidR="007A3DD9" w:rsidRPr="00EA19C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lastRenderedPageBreak/>
              <w:t>8.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3B5C16" w14:textId="5052B4F8" w:rsidR="007A3DD9" w:rsidRPr="00EA19CC" w:rsidRDefault="007A3DD9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Быстро/качественно решаем - Доля сообщений, отправленных на портал «</w:t>
            </w:r>
            <w:proofErr w:type="spellStart"/>
            <w:r w:rsidRPr="00EA19CC">
              <w:rPr>
                <w:color w:val="000000"/>
              </w:rPr>
              <w:t>Добродел</w:t>
            </w:r>
            <w:proofErr w:type="spellEnd"/>
            <w:r w:rsidRPr="00EA19CC">
              <w:rPr>
                <w:color w:val="000000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489E58" w14:textId="77777777" w:rsidR="007A3DD9" w:rsidRPr="00EA19C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Приоритетный, показатель, Рейтинг-45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EF749A" w14:textId="77777777" w:rsidR="007A3DD9" w:rsidRPr="00EA19C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592198" w14:textId="199E09FC" w:rsidR="007A3DD9" w:rsidRPr="00EA19C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6AA28E" w14:textId="0B64166A" w:rsidR="007A3DD9" w:rsidRPr="00EA19C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EAEF5D" w14:textId="72329FF7" w:rsidR="007A3DD9" w:rsidRPr="00EA19C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ED8B17" w14:textId="1387E9A5" w:rsidR="007A3DD9" w:rsidRPr="00EA19C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FDD60F" w14:textId="0B507105" w:rsidR="007A3DD9" w:rsidRPr="00EA19C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09DC15" w14:textId="014C7E50" w:rsidR="007A3DD9" w:rsidRPr="00EA19C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B40D0" w14:textId="77777777" w:rsidR="007A3DD9" w:rsidRPr="00EA19CC" w:rsidRDefault="007A3DD9" w:rsidP="0066667E">
            <w:pPr>
              <w:ind w:left="-108" w:right="-108"/>
              <w:rPr>
                <w:color w:val="000000"/>
                <w:lang w:eastAsia="zh-CN"/>
              </w:rPr>
            </w:pPr>
            <w:r w:rsidRPr="00EA19CC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275252D1" w14:textId="77777777" w:rsidR="007A3DD9" w:rsidRPr="00EA19CC" w:rsidRDefault="007A3DD9" w:rsidP="0066667E">
            <w:pPr>
              <w:ind w:left="-108" w:right="-108"/>
              <w:rPr>
                <w:color w:val="000000"/>
                <w:lang w:eastAsia="zh-CN"/>
              </w:rPr>
            </w:pPr>
            <w:r w:rsidRPr="00EA19CC">
              <w:rPr>
                <w:color w:val="000000"/>
                <w:lang w:eastAsia="zh-CN"/>
              </w:rPr>
              <w:t>МКУ "МЦУР Мытищи"</w:t>
            </w:r>
          </w:p>
          <w:p w14:paraId="0A4CFB48" w14:textId="77777777" w:rsidR="007A3DD9" w:rsidRPr="00EA19C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50B121" w14:textId="77777777" w:rsidR="007A3DD9" w:rsidRPr="00EA19C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03</w:t>
            </w:r>
          </w:p>
        </w:tc>
      </w:tr>
      <w:tr w:rsidR="00D314BD" w:rsidRPr="00EA19CC" w14:paraId="0038E84B" w14:textId="77777777" w:rsidTr="000C3F58">
        <w:trPr>
          <w:trHeight w:val="9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548125" w14:textId="3362E3B6" w:rsidR="00352D92" w:rsidRPr="00EA19C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9</w:t>
            </w:r>
            <w:r w:rsidR="00352D92" w:rsidRPr="00EA19CC">
              <w:rPr>
                <w:color w:val="000000"/>
              </w:rPr>
              <w:t>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EB534A" w14:textId="77777777" w:rsidR="00352D92" w:rsidRPr="00EA19C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878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A2A496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единица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90E508" w14:textId="68CCCDEF" w:rsidR="00352D92" w:rsidRPr="00EA19C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AF5C3D" w14:textId="2111C494" w:rsidR="00352D92" w:rsidRPr="00EA19C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728594" w14:textId="2B8D5821" w:rsidR="00352D92" w:rsidRPr="00EA19CC" w:rsidRDefault="002F3FAC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7B2427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26DE81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330242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8082" w14:textId="50F813F2" w:rsidR="00352D92" w:rsidRPr="00EA19C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EA19CC">
              <w:rPr>
                <w:color w:val="000000"/>
                <w:lang w:eastAsia="zh-CN"/>
              </w:rPr>
              <w:t xml:space="preserve">Управление образования </w:t>
            </w:r>
            <w:r w:rsidR="00262D97" w:rsidRPr="00EA19CC">
              <w:rPr>
                <w:color w:val="000000"/>
                <w:lang w:eastAsia="zh-CN"/>
              </w:rPr>
              <w:t>Администрации городского округа Мытищи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0CF98" w14:textId="77777777" w:rsidR="00352D92" w:rsidRPr="00EA19C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EA19CC">
              <w:rPr>
                <w:color w:val="000000"/>
              </w:rPr>
              <w:t>04</w:t>
            </w:r>
          </w:p>
        </w:tc>
      </w:tr>
      <w:tr w:rsidR="0038254F" w:rsidRPr="00EA19CC" w14:paraId="56D7647C" w14:textId="77777777" w:rsidTr="000C3F58">
        <w:trPr>
          <w:trHeight w:val="9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2744BC" w14:textId="70BF860C" w:rsidR="0038254F" w:rsidRPr="00EA19CC" w:rsidRDefault="0038254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848097" w14:textId="56DDE189" w:rsidR="0038254F" w:rsidRPr="00EA19CC" w:rsidRDefault="0038254F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95DB" w14:textId="77777777" w:rsidR="0038254F" w:rsidRDefault="0038254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Приоритетный, показатель, Указ Президента РФ от 21.07.2020 №4744, «О национальных целях развития Российской Федерации на период 2030 года»</w:t>
            </w:r>
          </w:p>
          <w:p w14:paraId="13C5C3B8" w14:textId="77777777" w:rsidR="00D9602F" w:rsidRDefault="00D9602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  <w:p w14:paraId="787DF765" w14:textId="77777777" w:rsidR="00D9602F" w:rsidRDefault="00D9602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  <w:p w14:paraId="284605B6" w14:textId="24F224E4" w:rsidR="00D9602F" w:rsidRPr="00EA19CC" w:rsidRDefault="00D9602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55E8CB" w14:textId="008A381A" w:rsidR="0038254F" w:rsidRPr="00EA19CC" w:rsidRDefault="0038254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D066C5" w14:textId="5196E3F5" w:rsidR="0038254F" w:rsidRPr="00EA19CC" w:rsidRDefault="0038254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038828" w14:textId="24B415C8" w:rsidR="0038254F" w:rsidRPr="00EA19CC" w:rsidRDefault="0038254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8B3248" w14:textId="4401E958" w:rsidR="0038254F" w:rsidRPr="00EA19CC" w:rsidRDefault="0038254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14E680" w14:textId="76EF07B2" w:rsidR="0038254F" w:rsidRPr="00EA19CC" w:rsidRDefault="0038254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DB7704" w14:textId="6D30E5D4" w:rsidR="0038254F" w:rsidRPr="00EA19CC" w:rsidRDefault="0038254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71CF56" w14:textId="4A1DACCA" w:rsidR="0038254F" w:rsidRPr="00EA19CC" w:rsidRDefault="0038254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EBE2" w14:textId="7983E121" w:rsidR="0038254F" w:rsidRPr="00EA19CC" w:rsidRDefault="00D9602F" w:rsidP="0066667E">
            <w:pPr>
              <w:ind w:left="-108" w:right="-108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МАУ «ТВ Мытищи»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052E8A" w14:textId="17A6820B" w:rsidR="0038254F" w:rsidRPr="00EA19CC" w:rsidRDefault="00D9602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02.01.01</w:t>
            </w:r>
          </w:p>
        </w:tc>
      </w:tr>
      <w:tr w:rsidR="000C3F58" w:rsidRPr="00EA19CC" w14:paraId="0D529F7A" w14:textId="77777777" w:rsidTr="000C3F58">
        <w:trPr>
          <w:trHeight w:val="458"/>
        </w:trPr>
        <w:tc>
          <w:tcPr>
            <w:tcW w:w="13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75531" w14:textId="0E887C84" w:rsidR="000C3F58" w:rsidRPr="00EA19CC" w:rsidRDefault="000C3F58" w:rsidP="000C3F58">
            <w:pPr>
              <w:ind w:left="-108" w:right="-108"/>
              <w:jc w:val="center"/>
              <w:rPr>
                <w:color w:val="000000"/>
                <w:lang w:eastAsia="zh-CN"/>
              </w:rPr>
            </w:pPr>
            <w:r w:rsidRPr="0083074C">
              <w:rPr>
                <w:color w:val="000000"/>
              </w:rPr>
              <w:lastRenderedPageBreak/>
              <w:t>Подпрограмма 4. «Развитие архивного дела»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CCC1BC9" w14:textId="77777777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</w:tr>
      <w:tr w:rsidR="000C3F58" w:rsidRPr="00EA19CC" w14:paraId="54A1CA92" w14:textId="77777777" w:rsidTr="000C3F58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C18C61E" w14:textId="504AEAAE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5E742B3" w14:textId="77777777" w:rsidR="000C3F58" w:rsidRPr="0083074C" w:rsidRDefault="000C3F58" w:rsidP="000C3F58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Целевой показатель 1</w:t>
            </w:r>
          </w:p>
          <w:p w14:paraId="23F6B8A0" w14:textId="77777777" w:rsidR="000C3F58" w:rsidRPr="0083074C" w:rsidRDefault="000C3F58" w:rsidP="000C3F58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  <w:p w14:paraId="1D7542B2" w14:textId="4B15A5AB" w:rsidR="000C3F58" w:rsidRPr="00EA19CC" w:rsidRDefault="000C3F58" w:rsidP="000C3F58">
            <w:pPr>
              <w:pStyle w:val="10"/>
              <w:widowControl w:val="0"/>
              <w:spacing w:after="0"/>
              <w:jc w:val="both"/>
              <w:rPr>
                <w:color w:val="auto"/>
              </w:rPr>
            </w:pPr>
            <w:r w:rsidRPr="0083074C">
              <w:rPr>
                <w:color w:val="000000"/>
              </w:rPr>
              <w:t>(приоритетный на 2023 год)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8C5951" w14:textId="2209989C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Отраслевой показатель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14B4A2C" w14:textId="51F75689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0695A59" w14:textId="04F4E76A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4BBAC12" w14:textId="27F3FE21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EC52109" w14:textId="56690430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B9106C0" w14:textId="15D29B3A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5BCBB3B" w14:textId="4B99C83A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467AB36" w14:textId="65A32FD6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01C38" w14:textId="2CF569D7" w:rsidR="000C3F58" w:rsidRPr="00EA19CC" w:rsidRDefault="000C3F58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7E02876" w14:textId="77777777" w:rsidR="000C3F58" w:rsidRPr="0083074C" w:rsidRDefault="000C3F58" w:rsidP="000C3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74C">
              <w:rPr>
                <w:rFonts w:ascii="Times New Roman" w:hAnsi="Times New Roman" w:cs="Times New Roman"/>
              </w:rPr>
              <w:t>4.01.01</w:t>
            </w:r>
          </w:p>
          <w:p w14:paraId="7D7D0B9C" w14:textId="77777777" w:rsidR="000C3F58" w:rsidRPr="0083074C" w:rsidRDefault="000C3F58" w:rsidP="000C3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74C">
              <w:rPr>
                <w:rFonts w:ascii="Times New Roman" w:hAnsi="Times New Roman" w:cs="Times New Roman"/>
              </w:rPr>
              <w:t>4.01.02</w:t>
            </w:r>
          </w:p>
          <w:p w14:paraId="41334A38" w14:textId="77777777" w:rsidR="000C3F58" w:rsidRPr="0083074C" w:rsidRDefault="000C3F58" w:rsidP="000C3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74C">
              <w:rPr>
                <w:rFonts w:ascii="Times New Roman" w:hAnsi="Times New Roman" w:cs="Times New Roman"/>
              </w:rPr>
              <w:t>4.02.01</w:t>
            </w:r>
          </w:p>
          <w:p w14:paraId="12E775E0" w14:textId="67B32B92" w:rsidR="000C3F58" w:rsidRPr="00EA19CC" w:rsidRDefault="000C3F58" w:rsidP="000C3F58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4.02.02</w:t>
            </w:r>
          </w:p>
        </w:tc>
      </w:tr>
      <w:tr w:rsidR="000C3F58" w:rsidRPr="00EA19CC" w14:paraId="28C3630A" w14:textId="77777777" w:rsidTr="000C3F58">
        <w:trPr>
          <w:trHeight w:val="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D5CDB17" w14:textId="2D484AAA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9183341" w14:textId="77777777" w:rsidR="000C3F58" w:rsidRPr="0083074C" w:rsidRDefault="000C3F58" w:rsidP="000C3F58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Целевой показатель 2</w:t>
            </w:r>
          </w:p>
          <w:p w14:paraId="307336F5" w14:textId="77777777" w:rsidR="000C3F58" w:rsidRPr="0083074C" w:rsidRDefault="000C3F58" w:rsidP="000C3F58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  <w:p w14:paraId="2E4DE2EA" w14:textId="4F100FAC" w:rsidR="000C3F58" w:rsidRPr="00EA19CC" w:rsidRDefault="000C3F58" w:rsidP="000C3F58">
            <w:pPr>
              <w:pStyle w:val="10"/>
              <w:widowControl w:val="0"/>
              <w:spacing w:after="0"/>
              <w:jc w:val="both"/>
              <w:rPr>
                <w:color w:val="auto"/>
              </w:rPr>
            </w:pPr>
            <w:r w:rsidRPr="0083074C">
              <w:rPr>
                <w:color w:val="000000"/>
              </w:rPr>
              <w:t>(приоритетный на 2023 год)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06F183" w14:textId="4F0869F5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Отраслевой показатель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E6C2BE0" w14:textId="3230F0DE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6DBD876" w14:textId="275DEE6C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B0C0787" w14:textId="49E15FB3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78985A8" w14:textId="5D9028BE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1D9600A" w14:textId="6B4A133D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B462995" w14:textId="2B7A493D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DB6440C" w14:textId="156360E8" w:rsidR="000C3F58" w:rsidRPr="00EA19CC" w:rsidRDefault="000C3F58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D5135" w14:textId="4021364F" w:rsidR="000C3F58" w:rsidRPr="00EA19CC" w:rsidRDefault="000C3F58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710078F" w14:textId="77777777" w:rsidR="000C3F58" w:rsidRPr="0083074C" w:rsidRDefault="000C3F58" w:rsidP="000C3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74C">
              <w:rPr>
                <w:rFonts w:ascii="Times New Roman" w:hAnsi="Times New Roman" w:cs="Times New Roman"/>
              </w:rPr>
              <w:t>4.01.02</w:t>
            </w:r>
          </w:p>
          <w:p w14:paraId="6B0137B7" w14:textId="5CFEA5C1" w:rsidR="000C3F58" w:rsidRPr="00EA19CC" w:rsidRDefault="000C3F58" w:rsidP="000C3F58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4.02.01</w:t>
            </w:r>
          </w:p>
        </w:tc>
      </w:tr>
      <w:tr w:rsidR="000C3F58" w:rsidRPr="00EA19CC" w14:paraId="0AAABEC2" w14:textId="77777777" w:rsidTr="000C3F58">
        <w:trPr>
          <w:trHeight w:val="9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6F3243" w14:textId="4ABD60A4" w:rsidR="000C3F58" w:rsidRPr="00EA19CC" w:rsidRDefault="000C3F58" w:rsidP="000C3F58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9DA5049" w14:textId="77777777" w:rsidR="000C3F58" w:rsidRPr="0083074C" w:rsidRDefault="000C3F58" w:rsidP="000C3F58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Целевой показатель 3</w:t>
            </w:r>
          </w:p>
          <w:p w14:paraId="0746E42E" w14:textId="77777777" w:rsidR="000C3F58" w:rsidRPr="0083074C" w:rsidRDefault="000C3F58" w:rsidP="000C3F58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14:paraId="30E80C3B" w14:textId="45AC5C27" w:rsidR="000C3F58" w:rsidRPr="00EA19CC" w:rsidRDefault="000C3F58" w:rsidP="000C3F58">
            <w:pPr>
              <w:pStyle w:val="10"/>
              <w:widowControl w:val="0"/>
              <w:spacing w:after="0"/>
              <w:jc w:val="both"/>
              <w:rPr>
                <w:color w:val="auto"/>
              </w:rPr>
            </w:pPr>
            <w:r w:rsidRPr="0083074C">
              <w:rPr>
                <w:color w:val="000000"/>
              </w:rPr>
              <w:t>(приоритетный на 2023 год)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A0FBF" w14:textId="32BB56A2" w:rsidR="000C3F58" w:rsidRPr="00EA19CC" w:rsidRDefault="000C3F58" w:rsidP="000C3F58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Отраслевой показатель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5AAE3D5" w14:textId="1A953DA2" w:rsidR="000C3F58" w:rsidRPr="00EA19CC" w:rsidRDefault="000C3F58" w:rsidP="000C3F58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7F34D3B" w14:textId="77777777" w:rsidR="000C3F58" w:rsidRPr="00EA19CC" w:rsidRDefault="000C3F58" w:rsidP="000C3F58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BE684A8" w14:textId="77777777" w:rsidR="000C3F58" w:rsidRPr="00EA19CC" w:rsidRDefault="000C3F58" w:rsidP="000C3F58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57C1207" w14:textId="77777777" w:rsidR="000C3F58" w:rsidRPr="00EA19CC" w:rsidRDefault="000C3F58" w:rsidP="000C3F58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3CC46BA" w14:textId="77777777" w:rsidR="000C3F58" w:rsidRPr="00EA19CC" w:rsidRDefault="000C3F58" w:rsidP="000C3F58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EC1F92E" w14:textId="77777777" w:rsidR="000C3F58" w:rsidRPr="00EA19CC" w:rsidRDefault="000C3F58" w:rsidP="000C3F58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281289D" w14:textId="77777777" w:rsidR="000C3F58" w:rsidRPr="00EA19CC" w:rsidRDefault="000C3F58" w:rsidP="000C3F58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FFCCC7" w14:textId="552D4C24" w:rsidR="000C3F58" w:rsidRPr="00EA19CC" w:rsidRDefault="000C3F58" w:rsidP="000C3F58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238B3EF" w14:textId="77777777" w:rsidR="000C3F58" w:rsidRPr="0083074C" w:rsidRDefault="000C3F58" w:rsidP="000C3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74C">
              <w:rPr>
                <w:rFonts w:ascii="Times New Roman" w:hAnsi="Times New Roman" w:cs="Times New Roman"/>
              </w:rPr>
              <w:t>4.01.02</w:t>
            </w:r>
          </w:p>
          <w:p w14:paraId="145BA66D" w14:textId="77777777" w:rsidR="000C3F58" w:rsidRPr="0083074C" w:rsidRDefault="000C3F58" w:rsidP="000C3F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74C">
              <w:rPr>
                <w:rFonts w:ascii="Times New Roman" w:hAnsi="Times New Roman" w:cs="Times New Roman"/>
              </w:rPr>
              <w:t>4.01.03</w:t>
            </w:r>
          </w:p>
          <w:p w14:paraId="035FBB8D" w14:textId="1B0C6BD5" w:rsidR="000C3F58" w:rsidRPr="00EA19CC" w:rsidRDefault="000C3F58" w:rsidP="000C3F58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4.02.01</w:t>
            </w:r>
          </w:p>
        </w:tc>
      </w:tr>
    </w:tbl>
    <w:p w14:paraId="43C749B3" w14:textId="2D3F8CDE" w:rsidR="000C37A6" w:rsidRPr="00EA19CC" w:rsidRDefault="00C2064B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EA19CC">
        <w:br w:type="column"/>
      </w:r>
      <w:bookmarkStart w:id="4" w:name="_Hlk85640598"/>
      <w:bookmarkEnd w:id="4"/>
      <w:r w:rsidR="000C37A6" w:rsidRPr="00EA19CC">
        <w:rPr>
          <w:b w:val="0"/>
          <w:lang w:eastAsia="en-US"/>
        </w:rPr>
        <w:lastRenderedPageBreak/>
        <w:t>Перечень мероприятий муниципальной подпрограммы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tbl>
      <w:tblPr>
        <w:tblW w:w="4946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2950"/>
        <w:gridCol w:w="1128"/>
        <w:gridCol w:w="1266"/>
        <w:gridCol w:w="1122"/>
        <w:gridCol w:w="985"/>
        <w:gridCol w:w="572"/>
        <w:gridCol w:w="9"/>
        <w:gridCol w:w="422"/>
        <w:gridCol w:w="138"/>
        <w:gridCol w:w="419"/>
        <w:gridCol w:w="147"/>
        <w:gridCol w:w="413"/>
        <w:gridCol w:w="153"/>
        <w:gridCol w:w="440"/>
        <w:gridCol w:w="979"/>
        <w:gridCol w:w="1275"/>
        <w:gridCol w:w="856"/>
        <w:gridCol w:w="1125"/>
      </w:tblGrid>
      <w:tr w:rsidR="00C21CF4" w:rsidRPr="00EA19CC" w14:paraId="45B150EA" w14:textId="77777777" w:rsidTr="009773E2">
        <w:trPr>
          <w:trHeight w:val="58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E352" w14:textId="77777777" w:rsidR="000C37A6" w:rsidRPr="00EA19C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A19CC">
              <w:rPr>
                <w:bCs/>
              </w:rPr>
              <w:t>№ п/п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9A2D" w14:textId="77777777" w:rsidR="000C37A6" w:rsidRPr="00EA19CC" w:rsidRDefault="000C37A6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A4EF" w14:textId="77777777" w:rsidR="000C37A6" w:rsidRPr="00EA19C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 xml:space="preserve">Срок </w:t>
            </w:r>
            <w:proofErr w:type="spellStart"/>
            <w:proofErr w:type="gramStart"/>
            <w:r w:rsidRPr="00EA19CC">
              <w:rPr>
                <w:bCs/>
                <w:color w:val="000000"/>
              </w:rPr>
              <w:t>исполне-ния</w:t>
            </w:r>
            <w:proofErr w:type="spellEnd"/>
            <w:proofErr w:type="gramEnd"/>
            <w:r w:rsidRPr="00EA19CC">
              <w:rPr>
                <w:bCs/>
                <w:color w:val="000000"/>
              </w:rPr>
              <w:t xml:space="preserve"> </w:t>
            </w:r>
            <w:proofErr w:type="spellStart"/>
            <w:r w:rsidRPr="00EA19CC">
              <w:rPr>
                <w:bCs/>
                <w:color w:val="000000"/>
              </w:rPr>
              <w:t>мероприя-тия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56F0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2786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Всего</w:t>
            </w:r>
            <w:r w:rsidRPr="00EA19CC">
              <w:rPr>
                <w:bCs/>
              </w:rPr>
              <w:br/>
              <w:t>(тыс. руб.)</w:t>
            </w:r>
          </w:p>
        </w:tc>
        <w:tc>
          <w:tcPr>
            <w:tcW w:w="22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46ED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C6B0" w14:textId="77777777" w:rsidR="000C37A6" w:rsidRPr="00EA19C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9773E2" w:rsidRPr="00EA19CC" w14:paraId="6BD393C3" w14:textId="77777777" w:rsidTr="009773E2">
        <w:trPr>
          <w:trHeight w:val="351"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E7F7" w14:textId="77777777" w:rsidR="000C37A6" w:rsidRPr="00EA19C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C918" w14:textId="77777777" w:rsidR="000C37A6" w:rsidRPr="00EA19CC" w:rsidRDefault="000C37A6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79CE" w14:textId="77777777" w:rsidR="000C37A6" w:rsidRPr="00EA19C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B6BF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67DF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AF7B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2023 год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B083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lang w:eastAsia="ru-RU"/>
              </w:rPr>
              <w:t>2024 год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7F95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lang w:eastAsia="ru-RU"/>
              </w:rPr>
              <w:t>2025 год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69D9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lang w:eastAsia="ru-RU"/>
              </w:rPr>
              <w:t>2026 год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60D5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lang w:eastAsia="ru-RU"/>
              </w:rPr>
              <w:t>2027 год</w:t>
            </w: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8B4B" w14:textId="77777777" w:rsidR="000C37A6" w:rsidRPr="00EA19C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9773E2" w:rsidRPr="00EA19CC" w14:paraId="699E35E2" w14:textId="77777777" w:rsidTr="009773E2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7FAD" w14:textId="77777777" w:rsidR="000C37A6" w:rsidRPr="00EA19C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A19CC">
              <w:rPr>
                <w:bCs/>
              </w:rPr>
              <w:t>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CF9D" w14:textId="77777777" w:rsidR="000C37A6" w:rsidRPr="00EA19CC" w:rsidRDefault="000C37A6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839E" w14:textId="77777777" w:rsidR="000C37A6" w:rsidRPr="00EA19C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061C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4579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2FA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7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9980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A4AF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979A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10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DA78" w14:textId="77777777" w:rsidR="000C37A6" w:rsidRPr="00EA19C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11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FA2C" w14:textId="77777777" w:rsidR="000C37A6" w:rsidRPr="00EA19C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12</w:t>
            </w:r>
          </w:p>
        </w:tc>
      </w:tr>
      <w:tr w:rsidR="009773E2" w:rsidRPr="00EA19CC" w14:paraId="5CF3F3B2" w14:textId="77777777" w:rsidTr="009773E2">
        <w:trPr>
          <w:trHeight w:val="57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61F60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A19CC">
              <w:rPr>
                <w:rFonts w:ascii="Times New Roman" w:hAnsi="Times New Roman"/>
                <w:bCs/>
                <w:lang w:val="en-US"/>
              </w:rPr>
              <w:t>1</w:t>
            </w:r>
            <w:r w:rsidRPr="00EA19C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EA4E1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rFonts w:eastAsia="Calibri"/>
                <w:bCs/>
                <w:lang w:eastAsia="en-US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82114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80C9" w14:textId="1AD8322A" w:rsidR="00B90035" w:rsidRPr="00EA19CC" w:rsidRDefault="00B90035" w:rsidP="009773E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8B12" w14:textId="7127953A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t>8 614,00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E22A" w14:textId="652006F0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t>8 614,00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610B" w14:textId="636B983A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992B" w14:textId="0ECBECCE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ECF9" w14:textId="33D9A33D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EB17" w14:textId="36EA67AE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5BB00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МБУ «МФЦ Мытищи»</w:t>
            </w:r>
          </w:p>
        </w:tc>
      </w:tr>
      <w:tr w:rsidR="009773E2" w:rsidRPr="00EA19CC" w14:paraId="18B58702" w14:textId="77777777" w:rsidTr="009773E2">
        <w:trPr>
          <w:trHeight w:val="287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8E7E1" w14:textId="77777777" w:rsidR="00B90035" w:rsidRPr="00EA19CC" w:rsidRDefault="00B90035" w:rsidP="0066667E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47203" w14:textId="77777777" w:rsidR="00B90035" w:rsidRPr="00EA19C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6BDAD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1DE6" w14:textId="2485ED33" w:rsidR="00B90035" w:rsidRPr="00EA19CC" w:rsidRDefault="00B90035" w:rsidP="0087003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F07F" w14:textId="42288146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8 183,00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2036" w14:textId="7E6410D1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8 183,00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9CEC" w14:textId="703AC4C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D364" w14:textId="0D5999DC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6C03" w14:textId="0D9C559D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69E9" w14:textId="5E4E17C9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2D9AD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67C4A1EA" w14:textId="77777777" w:rsidTr="009773E2">
        <w:trPr>
          <w:trHeight w:val="1026"/>
        </w:trPr>
        <w:tc>
          <w:tcPr>
            <w:tcW w:w="1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9244F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903E" w14:textId="77777777" w:rsidR="00B90035" w:rsidRPr="00EA19C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4E13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34C5" w14:textId="0A4166D4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11CE" w14:textId="1A7BC08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431,00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D412" w14:textId="44D2EDC5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431,00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6DE9" w14:textId="1533AECB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6667" w14:textId="001B351B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4054" w14:textId="23B13A6F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B838" w14:textId="78B0F85C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3727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3B146A69" w14:textId="77777777" w:rsidTr="009773E2">
        <w:trPr>
          <w:trHeight w:val="567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48A89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A19CC">
              <w:rPr>
                <w:rFonts w:ascii="Times New Roman" w:hAnsi="Times New Roman"/>
                <w:bCs/>
              </w:rPr>
              <w:t>1.</w:t>
            </w:r>
            <w:r w:rsidRPr="00EA19CC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C3A5A0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 xml:space="preserve">Мероприятие 01.01. </w:t>
            </w:r>
            <w:proofErr w:type="spellStart"/>
            <w:r w:rsidRPr="00EA19CC">
              <w:rPr>
                <w:bCs/>
                <w:color w:val="000000"/>
              </w:rPr>
              <w:t>Софинансирование</w:t>
            </w:r>
            <w:proofErr w:type="spellEnd"/>
            <w:r w:rsidRPr="00EA19CC">
              <w:rPr>
                <w:bCs/>
                <w:color w:val="00000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5CEB4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B896" w14:textId="77777777" w:rsidR="00B90035" w:rsidRPr="00EA19CC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5399" w14:textId="56C5FB42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t>8 614,00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0C6DB" w14:textId="63BC59E8" w:rsidR="00B90035" w:rsidRPr="00EA19CC" w:rsidRDefault="00B90035" w:rsidP="0066667E">
            <w:pPr>
              <w:jc w:val="center"/>
            </w:pPr>
            <w:r w:rsidRPr="00EA19CC">
              <w:t>8 614,00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BB32" w14:textId="5D810313" w:rsidR="00B90035" w:rsidRPr="00EA19CC" w:rsidRDefault="00B90035" w:rsidP="0066667E">
            <w:pPr>
              <w:jc w:val="center"/>
            </w:pPr>
            <w:r w:rsidRPr="00EA19CC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158D" w14:textId="2F041F12" w:rsidR="00B90035" w:rsidRPr="00EA19CC" w:rsidRDefault="00B90035" w:rsidP="0066667E">
            <w:pPr>
              <w:jc w:val="center"/>
            </w:pPr>
            <w:r w:rsidRPr="00EA19CC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9865" w14:textId="5258688D" w:rsidR="00B90035" w:rsidRPr="00EA19CC" w:rsidRDefault="00B90035" w:rsidP="0066667E">
            <w:pPr>
              <w:jc w:val="center"/>
            </w:pPr>
            <w:r w:rsidRPr="00EA19CC">
              <w:rPr>
                <w:bCs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20D3" w14:textId="068786BB" w:rsidR="00B90035" w:rsidRPr="00EA19CC" w:rsidRDefault="00B90035" w:rsidP="0066667E">
            <w:pPr>
              <w:jc w:val="center"/>
            </w:pPr>
            <w:r w:rsidRPr="00EA19CC">
              <w:rPr>
                <w:bCs/>
              </w:rPr>
              <w:t>0,00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91918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МБУ «МФЦ Мытищи»</w:t>
            </w:r>
          </w:p>
        </w:tc>
      </w:tr>
      <w:tr w:rsidR="009773E2" w:rsidRPr="00EA19CC" w14:paraId="4283FC7F" w14:textId="77777777" w:rsidTr="009773E2">
        <w:trPr>
          <w:trHeight w:val="567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1CEE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B9A7AF" w14:textId="77777777" w:rsidR="00B90035" w:rsidRPr="00EA19C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2BA84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8CDF0" w14:textId="64DD9ABB" w:rsidR="00B90035" w:rsidRPr="00EA19CC" w:rsidRDefault="00B90035" w:rsidP="0087003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38DD" w14:textId="51E9EC9A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8 183,00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F7DD6" w14:textId="67B62E60" w:rsidR="00B90035" w:rsidRPr="00EA19CC" w:rsidRDefault="00B90035" w:rsidP="0066667E">
            <w:pPr>
              <w:jc w:val="center"/>
            </w:pPr>
            <w:r w:rsidRPr="00EA19CC">
              <w:rPr>
                <w:bCs/>
              </w:rPr>
              <w:t>8 183,00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1E7B" w14:textId="02D7CE6C" w:rsidR="00B90035" w:rsidRPr="00EA19CC" w:rsidRDefault="00B90035" w:rsidP="0066667E">
            <w:pPr>
              <w:jc w:val="center"/>
            </w:pPr>
            <w:r w:rsidRPr="00EA19CC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472D" w14:textId="7CE184FF" w:rsidR="00B90035" w:rsidRPr="00EA19CC" w:rsidRDefault="00B90035" w:rsidP="0066667E">
            <w:pPr>
              <w:jc w:val="center"/>
            </w:pPr>
            <w:r w:rsidRPr="00EA19CC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51CE" w14:textId="1F7E1E33" w:rsidR="00B90035" w:rsidRPr="00EA19CC" w:rsidRDefault="00B90035" w:rsidP="0066667E">
            <w:pPr>
              <w:jc w:val="center"/>
            </w:pPr>
            <w:r w:rsidRPr="00EA19CC">
              <w:rPr>
                <w:bCs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181D" w14:textId="32C2CEF6" w:rsidR="00B90035" w:rsidRPr="00EA19CC" w:rsidRDefault="00B90035" w:rsidP="0066667E">
            <w:pPr>
              <w:jc w:val="center"/>
            </w:pPr>
            <w:r w:rsidRPr="00EA19CC">
              <w:rPr>
                <w:bCs/>
              </w:rPr>
              <w:t>0,00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CE6EE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5F53E0DA" w14:textId="77777777" w:rsidTr="009773E2">
        <w:trPr>
          <w:trHeight w:val="567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6B47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26625" w14:textId="77777777" w:rsidR="00B90035" w:rsidRPr="00EA19C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9419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6485" w14:textId="73092955" w:rsidR="00B90035" w:rsidRPr="00EA19CC" w:rsidRDefault="00B90035" w:rsidP="009773E2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F4D1" w14:textId="40DDD22B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431,00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9E01A" w14:textId="2CE433A5" w:rsidR="00B90035" w:rsidRPr="00EA19CC" w:rsidRDefault="00B90035" w:rsidP="0066667E">
            <w:pPr>
              <w:jc w:val="center"/>
            </w:pPr>
            <w:r w:rsidRPr="00EA19CC">
              <w:rPr>
                <w:bCs/>
              </w:rPr>
              <w:t>431,00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07C2" w14:textId="5B940356" w:rsidR="00B90035" w:rsidRPr="00EA19CC" w:rsidRDefault="00B90035" w:rsidP="0066667E">
            <w:pPr>
              <w:jc w:val="center"/>
            </w:pPr>
            <w:r w:rsidRPr="00EA19CC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6DCC" w14:textId="335493BA" w:rsidR="00B90035" w:rsidRPr="00EA19CC" w:rsidRDefault="00B90035" w:rsidP="0066667E">
            <w:pPr>
              <w:jc w:val="center"/>
            </w:pPr>
            <w:r w:rsidRPr="00EA19CC">
              <w:rPr>
                <w:bCs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2086" w14:textId="6FF8A60E" w:rsidR="00B90035" w:rsidRPr="00EA19CC" w:rsidRDefault="00B90035" w:rsidP="0066667E">
            <w:pPr>
              <w:jc w:val="center"/>
            </w:pPr>
            <w:r w:rsidRPr="00EA19CC">
              <w:rPr>
                <w:bCs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8070" w14:textId="0171B1E5" w:rsidR="00B90035" w:rsidRPr="00EA19CC" w:rsidRDefault="00B90035" w:rsidP="0066667E">
            <w:pPr>
              <w:jc w:val="center"/>
            </w:pPr>
            <w:r w:rsidRPr="00EA19CC">
              <w:rPr>
                <w:bCs/>
              </w:rPr>
              <w:t>0,00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EE4D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5964E39D" w14:textId="77777777" w:rsidTr="009773E2">
        <w:trPr>
          <w:trHeight w:val="233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C81D7" w14:textId="77777777" w:rsidR="00BD0FFE" w:rsidRPr="00EA19CC" w:rsidRDefault="00BD0FFE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BDE91A" w14:textId="2AFC29F9" w:rsidR="00BD0FFE" w:rsidRPr="00EA19CC" w:rsidRDefault="00BD0FFE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Результат: количество выплат стимулирующего характера (единица)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455AC" w14:textId="56182012" w:rsidR="00BD0FFE" w:rsidRPr="00EA19CC" w:rsidRDefault="00BD0FFE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х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78F68" w14:textId="769343D4" w:rsidR="00BD0FFE" w:rsidRPr="00EA19CC" w:rsidRDefault="00BD0FF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58682" w14:textId="0A9E0E6F" w:rsidR="00BD0FFE" w:rsidRPr="00EA19CC" w:rsidRDefault="00BD0FF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7AFBF" w14:textId="77777777" w:rsidR="00BD0FFE" w:rsidRPr="00EA19CC" w:rsidRDefault="00BD0FFE" w:rsidP="0066667E">
            <w:pPr>
              <w:jc w:val="center"/>
              <w:rPr>
                <w:bCs/>
              </w:rPr>
            </w:pPr>
            <w:r w:rsidRPr="00EA19CC">
              <w:rPr>
                <w:bCs/>
              </w:rPr>
              <w:t>2023 год</w:t>
            </w:r>
          </w:p>
          <w:p w14:paraId="09C6217D" w14:textId="17148096" w:rsidR="00BD0FFE" w:rsidRPr="00EA19CC" w:rsidRDefault="00BD0FFE" w:rsidP="0066667E">
            <w:pPr>
              <w:jc w:val="center"/>
              <w:rPr>
                <w:bCs/>
              </w:rPr>
            </w:pP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A5530C2" w14:textId="182D4814" w:rsidR="00BD0FFE" w:rsidRPr="00EA19CC" w:rsidRDefault="00BD0FFE" w:rsidP="0066667E">
            <w:pPr>
              <w:jc w:val="center"/>
              <w:rPr>
                <w:bCs/>
              </w:rPr>
            </w:pPr>
            <w:r w:rsidRPr="00EA19CC">
              <w:rPr>
                <w:bCs/>
              </w:rPr>
              <w:t>2024 год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058" w14:textId="3786E9D1" w:rsidR="00BD0FFE" w:rsidRPr="00EA19CC" w:rsidRDefault="00BD0FFE" w:rsidP="0066667E">
            <w:pPr>
              <w:jc w:val="center"/>
              <w:rPr>
                <w:bCs/>
              </w:rPr>
            </w:pPr>
            <w:r w:rsidRPr="00EA19CC">
              <w:rPr>
                <w:bCs/>
              </w:rPr>
              <w:t>В том числе по кварталам: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B71D5" w14:textId="5CE58A87" w:rsidR="00BD0FFE" w:rsidRPr="00EA19CC" w:rsidRDefault="00BD0FFE" w:rsidP="0066667E">
            <w:pPr>
              <w:jc w:val="center"/>
              <w:rPr>
                <w:bCs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5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AC541" w14:textId="331BF199" w:rsidR="00BD0FFE" w:rsidRPr="00EA19CC" w:rsidRDefault="00BD0FFE" w:rsidP="0066667E">
            <w:pPr>
              <w:jc w:val="center"/>
              <w:rPr>
                <w:bCs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6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E3663" w14:textId="56333409" w:rsidR="00BD0FFE" w:rsidRPr="00EA19CC" w:rsidRDefault="00BD0FFE" w:rsidP="0066667E">
            <w:pPr>
              <w:jc w:val="center"/>
              <w:rPr>
                <w:bCs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7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963C3" w14:textId="77777777" w:rsidR="00BD0FFE" w:rsidRPr="00EA19CC" w:rsidRDefault="00BD0FFE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7A4A40DC" w14:textId="77777777" w:rsidTr="009773E2">
        <w:trPr>
          <w:trHeight w:val="232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263FB" w14:textId="77777777" w:rsidR="00BD0FFE" w:rsidRPr="00EA19CC" w:rsidRDefault="00BD0FFE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8627F8F" w14:textId="77777777" w:rsidR="00BD0FFE" w:rsidRPr="00EA19CC" w:rsidRDefault="00BD0FFE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44F98" w14:textId="77777777" w:rsidR="00BD0FFE" w:rsidRPr="00EA19CC" w:rsidRDefault="00BD0FFE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E2800" w14:textId="77777777" w:rsidR="00BD0FFE" w:rsidRPr="00EA19CC" w:rsidRDefault="00BD0FF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1612A" w14:textId="77777777" w:rsidR="00BD0FFE" w:rsidRPr="00EA19CC" w:rsidRDefault="00BD0FF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67F2" w14:textId="77777777" w:rsidR="00BD0FFE" w:rsidRPr="00EA19CC" w:rsidRDefault="00BD0FFE" w:rsidP="0066667E">
            <w:pPr>
              <w:jc w:val="center"/>
              <w:rPr>
                <w:bCs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60AB" w14:textId="77777777" w:rsidR="00BD0FFE" w:rsidRPr="00EA19CC" w:rsidRDefault="00BD0FFE" w:rsidP="0066667E">
            <w:pPr>
              <w:jc w:val="center"/>
              <w:rPr>
                <w:bCs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A853" w14:textId="180122FE" w:rsidR="00BD0FFE" w:rsidRPr="00EA19CC" w:rsidRDefault="00BD0FFE" w:rsidP="0066667E">
            <w:pPr>
              <w:jc w:val="center"/>
              <w:rPr>
                <w:bCs/>
                <w:lang w:val="en-US"/>
              </w:rPr>
            </w:pPr>
            <w:r w:rsidRPr="00EA19CC">
              <w:rPr>
                <w:bCs/>
                <w:lang w:val="en-US"/>
              </w:rPr>
              <w:t>I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2D6D" w14:textId="134D97A1" w:rsidR="00BD0FFE" w:rsidRPr="00EA19CC" w:rsidRDefault="00BD0FFE" w:rsidP="0066667E">
            <w:pPr>
              <w:jc w:val="center"/>
              <w:rPr>
                <w:bCs/>
                <w:lang w:val="en-US"/>
              </w:rPr>
            </w:pPr>
            <w:r w:rsidRPr="00EA19CC">
              <w:rPr>
                <w:bCs/>
                <w:lang w:val="en-US"/>
              </w:rPr>
              <w:t>II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8E0E" w14:textId="62D2E152" w:rsidR="00BD0FFE" w:rsidRPr="00EA19CC" w:rsidRDefault="00BD0FFE" w:rsidP="0066667E">
            <w:pPr>
              <w:jc w:val="center"/>
              <w:rPr>
                <w:bCs/>
                <w:lang w:val="en-US"/>
              </w:rPr>
            </w:pPr>
            <w:r w:rsidRPr="00EA19CC">
              <w:rPr>
                <w:bCs/>
                <w:lang w:val="en-US"/>
              </w:rPr>
              <w:t>III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4AF9" w14:textId="55EEA93C" w:rsidR="00BD0FFE" w:rsidRPr="00EA19CC" w:rsidRDefault="00BD0FFE" w:rsidP="0066667E">
            <w:pPr>
              <w:jc w:val="center"/>
              <w:rPr>
                <w:bCs/>
                <w:lang w:val="en-US"/>
              </w:rPr>
            </w:pPr>
            <w:r w:rsidRPr="00EA19CC">
              <w:rPr>
                <w:bCs/>
                <w:lang w:val="en-US"/>
              </w:rPr>
              <w:t>IV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1DE7" w14:textId="77777777" w:rsidR="00BD0FFE" w:rsidRPr="00EA19CC" w:rsidRDefault="00BD0FFE" w:rsidP="0066667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130B" w14:textId="77777777" w:rsidR="00BD0FFE" w:rsidRPr="00EA19CC" w:rsidRDefault="00BD0FFE" w:rsidP="0066667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4497" w14:textId="77777777" w:rsidR="00BD0FFE" w:rsidRPr="00EA19CC" w:rsidRDefault="00BD0FFE" w:rsidP="0066667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E4C85" w14:textId="77777777" w:rsidR="00BD0FFE" w:rsidRPr="00EA19CC" w:rsidRDefault="00BD0FFE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622DFAA9" w14:textId="77777777" w:rsidTr="009773E2">
        <w:trPr>
          <w:trHeight w:val="356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6B9B" w14:textId="77777777" w:rsidR="00BD0FFE" w:rsidRPr="00EA19CC" w:rsidRDefault="00BD0FFE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1E9DA" w14:textId="77777777" w:rsidR="00BD0FFE" w:rsidRPr="00EA19CC" w:rsidRDefault="00BD0FFE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5A83" w14:textId="77777777" w:rsidR="00BD0FFE" w:rsidRPr="00EA19CC" w:rsidRDefault="00BD0FFE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3945" w14:textId="77777777" w:rsidR="00BD0FFE" w:rsidRPr="00EA19CC" w:rsidRDefault="00BD0FFE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C7D233" w14:textId="6C9C79E2" w:rsidR="00BD0FFE" w:rsidRPr="00EA19CC" w:rsidRDefault="00BD0FF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C8F7" w14:textId="3456B9DC" w:rsidR="00BD0FFE" w:rsidRPr="00EA19CC" w:rsidRDefault="00BD0FFE" w:rsidP="0066667E">
            <w:pPr>
              <w:jc w:val="center"/>
              <w:rPr>
                <w:bCs/>
              </w:rPr>
            </w:pPr>
            <w:r w:rsidRPr="00EA19CC">
              <w:rPr>
                <w:bCs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6BBE" w14:textId="1C32D965" w:rsidR="00BD0FFE" w:rsidRPr="00EA19CC" w:rsidRDefault="00BD0FFE" w:rsidP="0066667E">
            <w:pPr>
              <w:jc w:val="center"/>
              <w:rPr>
                <w:bCs/>
              </w:rPr>
            </w:pPr>
            <w:r w:rsidRPr="00EA19CC">
              <w:rPr>
                <w:bCs/>
              </w:rPr>
              <w:t>1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025C" w14:textId="65CABF05" w:rsidR="00BD0FFE" w:rsidRPr="00EA19CC" w:rsidRDefault="00BD0FFE" w:rsidP="0066667E">
            <w:pPr>
              <w:jc w:val="center"/>
              <w:rPr>
                <w:bCs/>
              </w:rPr>
            </w:pPr>
            <w:r w:rsidRPr="00EA19CC">
              <w:rPr>
                <w:bCs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4EF3" w14:textId="2E0F2006" w:rsidR="00BD0FFE" w:rsidRPr="00EA19CC" w:rsidRDefault="00BD0FFE" w:rsidP="0066667E">
            <w:pPr>
              <w:jc w:val="center"/>
              <w:rPr>
                <w:bCs/>
              </w:rPr>
            </w:pPr>
            <w:r w:rsidRPr="00EA19CC">
              <w:rPr>
                <w:bCs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9DB6" w14:textId="154C4DAA" w:rsidR="00BD0FFE" w:rsidRPr="00EA19CC" w:rsidRDefault="00BD0FFE" w:rsidP="0066667E">
            <w:pPr>
              <w:jc w:val="center"/>
              <w:rPr>
                <w:bCs/>
              </w:rPr>
            </w:pPr>
            <w:r w:rsidRPr="00EA19CC">
              <w:rPr>
                <w:bCs/>
              </w:rPr>
              <w:t>-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8ECA" w14:textId="3FDF52BD" w:rsidR="00BD0FFE" w:rsidRPr="00EA19CC" w:rsidRDefault="00BD0FFE" w:rsidP="0066667E">
            <w:pPr>
              <w:jc w:val="center"/>
              <w:rPr>
                <w:bCs/>
                <w:lang w:val="en-US"/>
              </w:rPr>
            </w:pPr>
            <w:r w:rsidRPr="00EA19CC">
              <w:rPr>
                <w:bCs/>
                <w:lang w:val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93CD" w14:textId="008EE97C" w:rsidR="00BD0FFE" w:rsidRPr="00EA19CC" w:rsidRDefault="00BD0FFE" w:rsidP="0066667E">
            <w:pPr>
              <w:jc w:val="center"/>
              <w:rPr>
                <w:bCs/>
                <w:lang w:val="en-US"/>
              </w:rPr>
            </w:pPr>
            <w:r w:rsidRPr="00EA19CC">
              <w:rPr>
                <w:bCs/>
                <w:lang w:val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170F" w14:textId="059FF34C" w:rsidR="00BD0FFE" w:rsidRPr="00EA19CC" w:rsidRDefault="00BD0FFE" w:rsidP="0066667E">
            <w:pPr>
              <w:jc w:val="center"/>
              <w:rPr>
                <w:bCs/>
                <w:lang w:val="en-US"/>
              </w:rPr>
            </w:pPr>
            <w:r w:rsidRPr="00EA19CC">
              <w:rPr>
                <w:bCs/>
                <w:lang w:val="en-US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7065" w14:textId="64455565" w:rsidR="00BD0FFE" w:rsidRPr="00EA19CC" w:rsidRDefault="00BD0FFE" w:rsidP="0066667E">
            <w:pPr>
              <w:jc w:val="center"/>
              <w:rPr>
                <w:bCs/>
                <w:lang w:val="en-US"/>
              </w:rPr>
            </w:pPr>
            <w:r w:rsidRPr="00EA19CC">
              <w:rPr>
                <w:bCs/>
                <w:lang w:val="en-US"/>
              </w:rPr>
              <w:t>1</w:t>
            </w:r>
          </w:p>
        </w:tc>
        <w:tc>
          <w:tcPr>
            <w:tcW w:w="3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9347" w14:textId="77777777" w:rsidR="00BD0FFE" w:rsidRPr="00EA19CC" w:rsidRDefault="00BD0FFE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6D555DB7" w14:textId="77777777" w:rsidTr="009773E2">
        <w:trPr>
          <w:trHeight w:val="477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60614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A19CC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402E9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rFonts w:eastAsia="Calibri"/>
                <w:bCs/>
                <w:lang w:eastAsia="en-US"/>
              </w:rPr>
              <w:t xml:space="preserve">Основное мероприятие 02. </w:t>
            </w:r>
            <w:r w:rsidRPr="00EA19CC">
              <w:rPr>
                <w:bCs/>
                <w:color w:val="000000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06FB9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37C3" w14:textId="77777777" w:rsidR="00B90035" w:rsidRPr="00EA19CC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  <w:p w14:paraId="417AE632" w14:textId="77777777" w:rsidR="00B90035" w:rsidRPr="00EA19CC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EBC6" w14:textId="7FBCA085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3590,00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DC14" w14:textId="0F106B36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BA3D" w14:textId="6D1F7241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845,00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A13B" w14:textId="16C89E22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878,00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43EE" w14:textId="3FE26C65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BFB9" w14:textId="5C503CA2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953,00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21A3D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МБУ «МФЦ Мытищи»</w:t>
            </w:r>
          </w:p>
        </w:tc>
      </w:tr>
      <w:tr w:rsidR="009773E2" w:rsidRPr="00EA19CC" w14:paraId="0C4D74E7" w14:textId="77777777" w:rsidTr="009773E2">
        <w:trPr>
          <w:trHeight w:val="477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92139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C8FB4" w14:textId="77777777" w:rsidR="00B90035" w:rsidRPr="00EA19CC" w:rsidRDefault="00B9003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1B9F1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5D67" w14:textId="7777777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3DDA13E6" w14:textId="7777777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  <w:p w14:paraId="671BEA21" w14:textId="559699FC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D180" w14:textId="7E27823B" w:rsidR="00B90035" w:rsidRPr="00EA19CC" w:rsidRDefault="00EC2AA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E95A" w14:textId="557DDD6C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F0F8" w14:textId="7478CCDE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3AAC" w14:textId="6F89F466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DDDB" w14:textId="517AAA18" w:rsidR="00B90035" w:rsidRPr="00EA19CC" w:rsidRDefault="00EC2AA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00B1" w14:textId="402F5FBE" w:rsidR="00B90035" w:rsidRPr="00EA19CC" w:rsidRDefault="00EC2AA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92998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17EDB7E9" w14:textId="77777777" w:rsidTr="009773E2">
        <w:trPr>
          <w:trHeight w:val="477"/>
        </w:trPr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7CBD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28B0" w14:textId="77777777" w:rsidR="00B90035" w:rsidRPr="00EA19CC" w:rsidRDefault="00B9003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D375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24AB" w14:textId="7777777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594C3B51" w14:textId="0A1292A2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6C57" w14:textId="3FF4A8B8" w:rsidR="00B90035" w:rsidRPr="00EA19CC" w:rsidRDefault="00EC2AA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3590,00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1E40" w14:textId="3310C8C2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2C28" w14:textId="4CB6E446" w:rsidR="00B90035" w:rsidRPr="00EA19CC" w:rsidRDefault="00EC2AA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845,00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C921" w14:textId="58D14CE6" w:rsidR="00B90035" w:rsidRPr="00EA19CC" w:rsidRDefault="00EC2AA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878,00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E595" w14:textId="3674E33A" w:rsidR="00B90035" w:rsidRPr="00EA19CC" w:rsidRDefault="00EC2AA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62DD" w14:textId="15E3C70E" w:rsidR="00B90035" w:rsidRPr="00EA19CC" w:rsidRDefault="00EC2AA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953,00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9B0B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2A616C25" w14:textId="77777777" w:rsidTr="009773E2">
        <w:trPr>
          <w:trHeight w:val="539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520FE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A19CC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048BA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A19CC">
              <w:rPr>
                <w:bCs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</w:t>
            </w:r>
          </w:p>
          <w:p w14:paraId="60BF5E5A" w14:textId="05602C78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A19CC">
              <w:rPr>
                <w:bCs/>
              </w:rPr>
              <w:t xml:space="preserve">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397BC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D67F" w14:textId="77777777" w:rsidR="00B90035" w:rsidRPr="00EA19CC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9FC1" w14:textId="64827555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3 590,00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6BE2" w14:textId="472A4CBD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7C7E" w14:textId="1E7F10DE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845,00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AE0" w14:textId="2A3D5530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878,00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F9B1" w14:textId="3E727D82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DEBB" w14:textId="7D2002F4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953,00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A8732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МБУ «МФЦ Мытищи»</w:t>
            </w:r>
          </w:p>
        </w:tc>
      </w:tr>
      <w:tr w:rsidR="009773E2" w:rsidRPr="00EA19CC" w14:paraId="1B52C0AD" w14:textId="77777777" w:rsidTr="009773E2">
        <w:trPr>
          <w:trHeight w:val="539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E9F41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07C51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E2B6E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0C7B" w14:textId="7777777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3D77C246" w14:textId="7777777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  <w:p w14:paraId="18EC855B" w14:textId="7777777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B027" w14:textId="78B4512E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9592" w14:textId="6A05AF0A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CDDE" w14:textId="3A2969C0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9098" w14:textId="3CA2327B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F3FA" w14:textId="446299FA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B914" w14:textId="19FF5B4C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60677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4446EA54" w14:textId="77777777" w:rsidTr="009773E2">
        <w:trPr>
          <w:trHeight w:val="1220"/>
        </w:trPr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5E3A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E01A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2F9E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3BD8" w14:textId="7777777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57EA97DF" w14:textId="7777777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  <w:p w14:paraId="2845A900" w14:textId="7777777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2E5C" w14:textId="13D3A0BB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3 590,00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2C3A" w14:textId="77511551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9EBE" w14:textId="24E9E7FB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845,00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8144" w14:textId="727D6112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878,00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E7EB" w14:textId="4C864942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F086" w14:textId="70195F86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953,00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0977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3C2C59BB" w14:textId="77777777" w:rsidTr="009773E2">
        <w:trPr>
          <w:trHeight w:val="758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8E14B" w14:textId="77777777" w:rsidR="00C21CF4" w:rsidRPr="00EA19CC" w:rsidRDefault="00C21CF4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7E53F" w14:textId="29141EC0" w:rsidR="00C21CF4" w:rsidRPr="00EA19CC" w:rsidRDefault="00C21CF4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A19CC">
              <w:rPr>
                <w:bCs/>
                <w:color w:val="000000"/>
              </w:rPr>
              <w:t>Результат: к</w:t>
            </w:r>
            <w:r w:rsidRPr="00EA19CC">
              <w:rPr>
                <w:bCs/>
              </w:rPr>
              <w:t xml:space="preserve">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proofErr w:type="gramStart"/>
            <w:r w:rsidRPr="00EA19CC">
              <w:rPr>
                <w:bCs/>
              </w:rPr>
              <w:t>МФЦ,  в</w:t>
            </w:r>
            <w:proofErr w:type="gramEnd"/>
            <w:r w:rsidRPr="00EA19CC">
              <w:rPr>
                <w:bCs/>
              </w:rPr>
              <w:t xml:space="preserve"> отношении которых осуществлена техническая поддержка (единица)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2640D" w14:textId="4A3D6D15" w:rsidR="00C21CF4" w:rsidRPr="00EA19CC" w:rsidRDefault="00C21CF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х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5091C" w14:textId="318E8CD1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B4E76" w14:textId="44BD096A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EC991D" w14:textId="21668B5D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 год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EF495" w14:textId="77777777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2024 год</w:t>
            </w:r>
          </w:p>
          <w:p w14:paraId="05BA39B1" w14:textId="1AE7DE41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715" w:type="pct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94EF2" w14:textId="038BE9B1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В том числе по кварталам: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681D6" w14:textId="0F87D40B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2025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FEC8C" w14:textId="37FF223F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2026 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28FCD" w14:textId="73168053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2027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37641" w14:textId="77777777" w:rsidR="00C21CF4" w:rsidRPr="00EA19CC" w:rsidRDefault="00C21CF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52457D78" w14:textId="77777777" w:rsidTr="009773E2">
        <w:trPr>
          <w:trHeight w:val="398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9BEEF" w14:textId="77777777" w:rsidR="00C21CF4" w:rsidRPr="00EA19CC" w:rsidRDefault="00C21CF4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EABB8" w14:textId="77777777" w:rsidR="00C21CF4" w:rsidRPr="00EA19CC" w:rsidRDefault="00C21CF4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E83F8" w14:textId="77777777" w:rsidR="00C21CF4" w:rsidRPr="00EA19CC" w:rsidRDefault="00C21CF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97791" w14:textId="77777777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D189" w14:textId="77777777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6922" w14:textId="77777777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1AA3" w14:textId="516FE7DD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A99E" w14:textId="5BF2CF3C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I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C114" w14:textId="320AFC24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II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FC54" w14:textId="3CA9FBBB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III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A7AD" w14:textId="209DC7D8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IV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6F11" w14:textId="77777777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A323" w14:textId="77777777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45E4" w14:textId="77777777" w:rsidR="00C21CF4" w:rsidRPr="00EA19CC" w:rsidRDefault="00C21CF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5FCF0" w14:textId="77777777" w:rsidR="00C21CF4" w:rsidRPr="00EA19CC" w:rsidRDefault="00C21CF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21F875B7" w14:textId="77777777" w:rsidTr="009773E2">
        <w:trPr>
          <w:trHeight w:val="517"/>
        </w:trPr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0077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9957" w14:textId="77777777" w:rsidR="00B90035" w:rsidRPr="00EA19C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7CB8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57B8" w14:textId="7777777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DC25" w14:textId="2B214B29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813F" w14:textId="374D398A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4AA5" w14:textId="28A53C99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</w:p>
        </w:tc>
        <w:tc>
          <w:tcPr>
            <w:tcW w:w="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600E" w14:textId="66128EC6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B0D5" w14:textId="70FC2FEC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</w:p>
        </w:tc>
        <w:tc>
          <w:tcPr>
            <w:tcW w:w="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8162" w14:textId="15C76374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75E0" w14:textId="1D3F103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F429" w14:textId="175DD4DE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7DF2" w14:textId="05BBF5AF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7778" w14:textId="16CCF46C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062A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32231723" w14:textId="77777777" w:rsidTr="009773E2">
        <w:trPr>
          <w:trHeight w:val="539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87905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B338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A19CC">
              <w:rPr>
                <w:bCs/>
              </w:rPr>
              <w:t>Итого по подпрограмме 1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5AA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514B" w14:textId="77777777" w:rsidR="00B90035" w:rsidRPr="00EA19CC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91DF" w14:textId="5ECB5894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  <w:r w:rsidR="00CC6FC1" w:rsidRPr="00EA19CC">
              <w:rPr>
                <w:bCs/>
                <w:color w:val="000000"/>
              </w:rPr>
              <w:t>2 204,00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F9DF" w14:textId="4E53182D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8 614,00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9C08" w14:textId="241CEB02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845,00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A557" w14:textId="21700817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878</w:t>
            </w:r>
            <w:r w:rsidR="00B90035" w:rsidRPr="00EA19CC">
              <w:rPr>
                <w:bCs/>
                <w:color w:val="000000"/>
              </w:rPr>
              <w:t>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CA8F" w14:textId="5A08AED8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914</w:t>
            </w:r>
            <w:r w:rsidR="00B90035" w:rsidRPr="00EA19CC">
              <w:rPr>
                <w:bCs/>
                <w:color w:val="000000"/>
              </w:rPr>
              <w:t>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7C27" w14:textId="5F1E4004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953</w:t>
            </w:r>
            <w:r w:rsidR="00B90035" w:rsidRPr="00EA19CC">
              <w:rPr>
                <w:bCs/>
                <w:color w:val="000000"/>
              </w:rPr>
              <w:t>,00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EEAD0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54BBE429" w14:textId="77777777" w:rsidTr="009773E2">
        <w:trPr>
          <w:trHeight w:val="539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B7103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B24A9" w14:textId="77777777" w:rsidR="00B90035" w:rsidRPr="00EA19C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A0D15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C67A" w14:textId="7777777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2D16" w14:textId="0DDAD703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</w:t>
            </w:r>
            <w:r w:rsidR="00B90035" w:rsidRPr="00EA19CC">
              <w:rPr>
                <w:bCs/>
                <w:color w:val="000000"/>
              </w:rPr>
              <w:t> 183,00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54A6" w14:textId="48741D88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8 183,00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2BDD" w14:textId="461F18A9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82AB" w14:textId="0F78ECD1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BB9A" w14:textId="01113499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E8D8" w14:textId="14F4F756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3A7DF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9773E2" w:rsidRPr="00EA19CC" w14:paraId="0A139CD1" w14:textId="77777777" w:rsidTr="009773E2">
        <w:trPr>
          <w:trHeight w:val="539"/>
        </w:trPr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E40B" w14:textId="77777777" w:rsidR="00B90035" w:rsidRPr="00EA19C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4A19" w14:textId="77777777" w:rsidR="00B90035" w:rsidRPr="00EA19C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5B3A" w14:textId="77777777" w:rsidR="00B90035" w:rsidRPr="00EA19C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981D" w14:textId="77777777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546C" w14:textId="7912BC36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4 021,00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7C70" w14:textId="6A7C9508" w:rsidR="00B90035" w:rsidRPr="00EA19C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431,00</w:t>
            </w:r>
          </w:p>
        </w:tc>
        <w:tc>
          <w:tcPr>
            <w:tcW w:w="90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C048" w14:textId="6F529952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845,00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8411" w14:textId="35CA152A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878</w:t>
            </w:r>
            <w:r w:rsidR="00B90035" w:rsidRPr="00EA19CC">
              <w:rPr>
                <w:bCs/>
                <w:color w:val="000000"/>
              </w:rPr>
              <w:t>,00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47F6" w14:textId="6B65FC71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914</w:t>
            </w:r>
            <w:r w:rsidR="00B90035" w:rsidRPr="00EA19CC">
              <w:rPr>
                <w:bCs/>
                <w:color w:val="000000"/>
              </w:rPr>
              <w:t>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5C4A" w14:textId="21D8A698" w:rsidR="00B90035" w:rsidRPr="00EA19CC" w:rsidRDefault="00CC6FC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953</w:t>
            </w:r>
            <w:r w:rsidR="00B90035" w:rsidRPr="00EA19CC">
              <w:rPr>
                <w:bCs/>
                <w:color w:val="000000"/>
              </w:rPr>
              <w:t>,00</w:t>
            </w: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7E5C" w14:textId="77777777" w:rsidR="00B90035" w:rsidRPr="00EA19C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242712BB" w14:textId="77777777" w:rsidR="00EF32D3" w:rsidRPr="00EA19CC" w:rsidRDefault="00EF32D3" w:rsidP="0066667E">
      <w:pPr>
        <w:pStyle w:val="2"/>
        <w:spacing w:after="140" w:line="264" w:lineRule="auto"/>
        <w:ind w:left="360" w:firstLine="0"/>
        <w:jc w:val="left"/>
        <w:rPr>
          <w:rFonts w:eastAsia="Calibri"/>
          <w:b w:val="0"/>
        </w:rPr>
      </w:pPr>
    </w:p>
    <w:p w14:paraId="0A064968" w14:textId="77777777" w:rsidR="00EF32D3" w:rsidRPr="00EA19CC" w:rsidRDefault="00EF32D3" w:rsidP="0066667E">
      <w:pPr>
        <w:pStyle w:val="10"/>
      </w:pPr>
    </w:p>
    <w:p w14:paraId="2E3ADA79" w14:textId="77777777" w:rsidR="00EF32D3" w:rsidRPr="00EA19CC" w:rsidRDefault="00EF32D3" w:rsidP="0066667E">
      <w:pPr>
        <w:pStyle w:val="10"/>
      </w:pPr>
    </w:p>
    <w:p w14:paraId="22DC1692" w14:textId="77777777" w:rsidR="00EF32D3" w:rsidRPr="00EA19CC" w:rsidRDefault="00EF32D3" w:rsidP="0066667E">
      <w:pPr>
        <w:pStyle w:val="10"/>
      </w:pPr>
    </w:p>
    <w:p w14:paraId="705AA4DF" w14:textId="77777777" w:rsidR="00EF32D3" w:rsidRPr="00EA19CC" w:rsidRDefault="00EF32D3" w:rsidP="0066667E">
      <w:pPr>
        <w:pStyle w:val="10"/>
      </w:pPr>
    </w:p>
    <w:p w14:paraId="6073E3F0" w14:textId="77777777" w:rsidR="00EF32D3" w:rsidRPr="00EA19CC" w:rsidRDefault="00EF32D3" w:rsidP="0066667E">
      <w:pPr>
        <w:pStyle w:val="10"/>
      </w:pPr>
    </w:p>
    <w:p w14:paraId="58FC61CD" w14:textId="77777777" w:rsidR="00EF32D3" w:rsidRPr="00EA19CC" w:rsidRDefault="00EF32D3" w:rsidP="0066667E">
      <w:pPr>
        <w:pStyle w:val="10"/>
      </w:pPr>
    </w:p>
    <w:p w14:paraId="49051E20" w14:textId="77777777" w:rsidR="003B612A" w:rsidRPr="00EA19CC" w:rsidRDefault="00C2064B" w:rsidP="0066667E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</w:rPr>
      </w:pPr>
      <w:r w:rsidRPr="00EA19CC">
        <w:rPr>
          <w:b w:val="0"/>
          <w:lang w:eastAsia="en-US"/>
        </w:rPr>
        <w:lastRenderedPageBreak/>
        <w:t>Перечень мероприятий муниципальной подпрограммы</w:t>
      </w:r>
      <w:r w:rsidR="000C37A6" w:rsidRPr="00EA19CC">
        <w:rPr>
          <w:b w:val="0"/>
          <w:lang w:eastAsia="en-US"/>
        </w:rPr>
        <w:t xml:space="preserve">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2869"/>
        <w:gridCol w:w="1099"/>
        <w:gridCol w:w="1234"/>
        <w:gridCol w:w="1092"/>
        <w:gridCol w:w="956"/>
        <w:gridCol w:w="496"/>
        <w:gridCol w:w="21"/>
        <w:gridCol w:w="12"/>
        <w:gridCol w:w="18"/>
        <w:gridCol w:w="6"/>
        <w:gridCol w:w="6"/>
        <w:gridCol w:w="42"/>
        <w:gridCol w:w="312"/>
        <w:gridCol w:w="21"/>
        <w:gridCol w:w="6"/>
        <w:gridCol w:w="24"/>
        <w:gridCol w:w="57"/>
        <w:gridCol w:w="9"/>
        <w:gridCol w:w="24"/>
        <w:gridCol w:w="21"/>
        <w:gridCol w:w="12"/>
        <w:gridCol w:w="6"/>
        <w:gridCol w:w="457"/>
        <w:gridCol w:w="42"/>
        <w:gridCol w:w="6"/>
        <w:gridCol w:w="27"/>
        <w:gridCol w:w="9"/>
        <w:gridCol w:w="18"/>
        <w:gridCol w:w="6"/>
        <w:gridCol w:w="6"/>
        <w:gridCol w:w="387"/>
        <w:gridCol w:w="148"/>
        <w:gridCol w:w="12"/>
        <w:gridCol w:w="9"/>
        <w:gridCol w:w="6"/>
        <w:gridCol w:w="112"/>
        <w:gridCol w:w="421"/>
        <w:gridCol w:w="1425"/>
        <w:gridCol w:w="1135"/>
        <w:gridCol w:w="15"/>
        <w:gridCol w:w="826"/>
        <w:gridCol w:w="15"/>
        <w:gridCol w:w="1141"/>
      </w:tblGrid>
      <w:tr w:rsidR="005A4BBC" w:rsidRPr="00EA19CC" w14:paraId="56C8F383" w14:textId="77777777" w:rsidTr="00EB16AF">
        <w:trPr>
          <w:trHeight w:val="58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853B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bookmarkStart w:id="5" w:name="_Toc355777529"/>
            <w:bookmarkEnd w:id="5"/>
            <w:r w:rsidRPr="00EA19CC">
              <w:rPr>
                <w:bCs/>
              </w:rPr>
              <w:t>№ п/п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EC18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2F63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Срок исполнения мероприятия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9433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3AF4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Всего</w:t>
            </w:r>
            <w:r w:rsidRPr="00EA19CC">
              <w:rPr>
                <w:bCs/>
              </w:rPr>
              <w:br/>
              <w:t>(тыс. руб.)</w:t>
            </w:r>
          </w:p>
        </w:tc>
        <w:tc>
          <w:tcPr>
            <w:tcW w:w="2353" w:type="pct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4E9F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1B81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D5236D" w:rsidRPr="00EA19CC" w14:paraId="6DBD3BF0" w14:textId="77777777" w:rsidTr="00EB16AF">
        <w:trPr>
          <w:trHeight w:val="351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C5A6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6213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349D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5057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E342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4A05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2023 год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8326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lang w:eastAsia="ru-RU"/>
              </w:rPr>
              <w:t>2024 год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20C5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lang w:eastAsia="ru-RU"/>
              </w:rPr>
              <w:t>2025 год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08D8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lang w:eastAsia="ru-RU"/>
              </w:rPr>
              <w:t>2026 год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3A3D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lang w:eastAsia="ru-RU"/>
              </w:rPr>
              <w:t>2027 год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DBB3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D5236D" w:rsidRPr="00EA19CC" w14:paraId="3B36EFAE" w14:textId="77777777" w:rsidTr="00EB16AF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6532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A19CC">
              <w:rPr>
                <w:bCs/>
              </w:rPr>
              <w:t>1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DE25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0703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C234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FCA3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D873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7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8872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60FE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D978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D1B1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11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724E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12</w:t>
            </w:r>
          </w:p>
        </w:tc>
      </w:tr>
      <w:tr w:rsidR="00D5236D" w:rsidRPr="00EA19CC" w14:paraId="281B7B6C" w14:textId="77777777" w:rsidTr="00EB16AF">
        <w:trPr>
          <w:trHeight w:val="57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BBC7" w14:textId="77777777" w:rsidR="002519D7" w:rsidRPr="00EA19CC" w:rsidRDefault="002519D7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A19CC">
              <w:rPr>
                <w:rFonts w:ascii="Times New Roman" w:hAnsi="Times New Roman"/>
                <w:bCs/>
                <w:lang w:val="en-US"/>
              </w:rPr>
              <w:t>1</w:t>
            </w:r>
            <w:r w:rsidRPr="00EA19C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ABC5" w14:textId="77777777" w:rsidR="002519D7" w:rsidRPr="00EA19CC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rFonts w:eastAsia="Calibri"/>
                <w:bCs/>
                <w:lang w:eastAsia="en-US"/>
              </w:rPr>
              <w:t xml:space="preserve">Основное мероприятие </w:t>
            </w:r>
            <w:r w:rsidRPr="00EA19CC">
              <w:rPr>
                <w:rFonts w:eastAsia="Calibri"/>
                <w:bCs/>
                <w:lang w:val="en-US" w:eastAsia="en-US"/>
              </w:rPr>
              <w:t>0</w:t>
            </w:r>
            <w:r w:rsidRPr="00EA19CC">
              <w:rPr>
                <w:rFonts w:eastAsia="Calibri"/>
                <w:bCs/>
                <w:lang w:eastAsia="en-US"/>
              </w:rPr>
              <w:t>1. Информационная инфраструктура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5C51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484C" w14:textId="77777777" w:rsidR="002519D7" w:rsidRPr="00EA19CC" w:rsidRDefault="002519D7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6046" w14:textId="244B5D82" w:rsidR="002519D7" w:rsidRPr="00EA19CC" w:rsidRDefault="003F7E2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152 577,82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75F" w14:textId="665556F5" w:rsidR="002519D7" w:rsidRPr="00EA19CC" w:rsidRDefault="005400F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36 151,42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90C9" w14:textId="7C6AF086" w:rsidR="002519D7" w:rsidRPr="00EA19CC" w:rsidRDefault="003F7E2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34 836,40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50CD" w14:textId="3FA34AC3" w:rsidR="002519D7" w:rsidRPr="00EA19CC" w:rsidRDefault="003F7E2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25 590,00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A3E2" w14:textId="04A0D92A" w:rsidR="002519D7" w:rsidRPr="00EA19CC" w:rsidRDefault="003F7E2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25 750,00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0605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30 250,00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BD64" w14:textId="77777777" w:rsidR="002519D7" w:rsidRPr="00EA19CC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D5236D" w:rsidRPr="00EA19CC" w14:paraId="4D914EC4" w14:textId="77777777" w:rsidTr="00EB16AF">
        <w:trPr>
          <w:trHeight w:val="287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AACC2" w14:textId="77777777" w:rsidR="002519D7" w:rsidRPr="00EA19CC" w:rsidRDefault="002519D7" w:rsidP="0066667E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761A" w14:textId="77777777" w:rsidR="002519D7" w:rsidRPr="00EA19CC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A54D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D5B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327D" w14:textId="1F708BA1" w:rsidR="002519D7" w:rsidRPr="00EA19CC" w:rsidRDefault="003F7E2A" w:rsidP="005400F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152 5</w:t>
            </w:r>
            <w:r w:rsidR="00942CED" w:rsidRPr="00EA19CC">
              <w:rPr>
                <w:bCs/>
              </w:rPr>
              <w:t>77</w:t>
            </w:r>
            <w:r w:rsidRPr="00EA19CC">
              <w:rPr>
                <w:bCs/>
              </w:rPr>
              <w:t>,82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DBB9" w14:textId="65D8874E" w:rsidR="002519D7" w:rsidRPr="00EA19CC" w:rsidRDefault="005400F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36 151,42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1AC7" w14:textId="7A7A10D4" w:rsidR="002519D7" w:rsidRPr="00EA19CC" w:rsidRDefault="003F7E2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34 836,40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2494" w14:textId="29F4D676" w:rsidR="002519D7" w:rsidRPr="00EA19CC" w:rsidRDefault="003F7E2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25 590,00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04FB" w14:textId="2CCEF9AE" w:rsidR="002519D7" w:rsidRPr="00EA19CC" w:rsidRDefault="003F7E2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25 750,00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C20B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30 250,00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BD97" w14:textId="77777777" w:rsidR="002519D7" w:rsidRPr="00EA19CC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3C5FAF0F" w14:textId="77777777" w:rsidTr="00EB16AF">
        <w:trPr>
          <w:trHeight w:val="56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79256" w14:textId="77777777" w:rsidR="002519D7" w:rsidRPr="00EA19CC" w:rsidRDefault="002519D7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A19CC">
              <w:rPr>
                <w:rFonts w:ascii="Times New Roman" w:hAnsi="Times New Roman"/>
                <w:bCs/>
              </w:rPr>
              <w:t>1.</w:t>
            </w:r>
            <w:r w:rsidRPr="00EA19CC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2EB3" w14:textId="40E97B45" w:rsidR="002519D7" w:rsidRPr="00EA19CC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267BC" w14:textId="77777777" w:rsidR="002519D7" w:rsidRPr="00EA19C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87EA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F626" w14:textId="700C39B4" w:rsidR="002519D7" w:rsidRPr="00EA19CC" w:rsidRDefault="003F7E2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33 840,50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3D6FC" w14:textId="77777777" w:rsidR="002519D7" w:rsidRPr="00EA19C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17 779,10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B70D1" w14:textId="19F7E419" w:rsidR="002519D7" w:rsidRPr="00EA19CC" w:rsidRDefault="003F7E2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16 061,40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D1A7" w14:textId="77777777" w:rsidR="002519D7" w:rsidRPr="00EA19CC" w:rsidRDefault="002519D7" w:rsidP="0066667E">
            <w:pPr>
              <w:jc w:val="center"/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B155" w14:textId="77777777" w:rsidR="002519D7" w:rsidRPr="00EA19CC" w:rsidRDefault="002519D7" w:rsidP="0066667E">
            <w:pPr>
              <w:jc w:val="center"/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F686" w14:textId="77777777" w:rsidR="002519D7" w:rsidRPr="00EA19CC" w:rsidRDefault="002519D7" w:rsidP="0066667E">
            <w:pPr>
              <w:jc w:val="center"/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6697" w14:textId="77777777" w:rsidR="002519D7" w:rsidRPr="00EA19CC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МАУ «ТВ Мытищи»</w:t>
            </w:r>
          </w:p>
        </w:tc>
      </w:tr>
      <w:tr w:rsidR="005A4BBC" w:rsidRPr="00EA19CC" w14:paraId="7856F332" w14:textId="77777777" w:rsidTr="00EB16AF">
        <w:trPr>
          <w:trHeight w:val="285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BA432" w14:textId="77777777" w:rsidR="009773E2" w:rsidRPr="00EA19CC" w:rsidRDefault="009773E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66F286" w14:textId="77777777" w:rsidR="009773E2" w:rsidRPr="00EA19CC" w:rsidRDefault="009773E2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Результат:</w:t>
            </w:r>
          </w:p>
          <w:p w14:paraId="3072C8C9" w14:textId="77777777" w:rsidR="009773E2" w:rsidRPr="00EA19CC" w:rsidRDefault="009773E2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Количество многоквартирных домов, имеющих возможность пользоваться услугами проводного и мобильного</w:t>
            </w:r>
          </w:p>
          <w:p w14:paraId="3E8D9326" w14:textId="77777777" w:rsidR="009773E2" w:rsidRPr="00EA19CC" w:rsidRDefault="009773E2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доступа</w:t>
            </w:r>
            <w:r w:rsidRPr="00EA19CC">
              <w:rPr>
                <w:bCs/>
                <w:color w:val="000000"/>
              </w:rPr>
              <w:tab/>
              <w:t>в информационно- телекоммуникационную</w:t>
            </w:r>
            <w:r w:rsidRPr="00EA19CC">
              <w:rPr>
                <w:bCs/>
                <w:color w:val="000000"/>
              </w:rPr>
              <w:tab/>
              <w:t xml:space="preserve">·сеть Интернет на </w:t>
            </w:r>
            <w:proofErr w:type="gramStart"/>
            <w:r w:rsidRPr="00EA19CC">
              <w:rPr>
                <w:bCs/>
                <w:color w:val="000000"/>
              </w:rPr>
              <w:t>скорости  не</w:t>
            </w:r>
            <w:proofErr w:type="gramEnd"/>
            <w:r w:rsidRPr="00EA19CC">
              <w:rPr>
                <w:bCs/>
                <w:color w:val="000000"/>
              </w:rPr>
              <w:t xml:space="preserve">  менее</w:t>
            </w:r>
          </w:p>
          <w:p w14:paraId="7E98939D" w14:textId="7A94D384" w:rsidR="009773E2" w:rsidRPr="00EA19CC" w:rsidRDefault="009773E2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  <w:r w:rsidRPr="00EA19CC">
              <w:rPr>
                <w:bCs/>
                <w:color w:val="000000"/>
              </w:rPr>
              <w:tab/>
              <w:t xml:space="preserve">Мбит/с, </w:t>
            </w:r>
            <w:r w:rsidRPr="00EA19CC">
              <w:rPr>
                <w:bCs/>
                <w:color w:val="000000"/>
              </w:rPr>
              <w:lastRenderedPageBreak/>
              <w:t xml:space="preserve">предоставляемыми не менее   </w:t>
            </w:r>
            <w:proofErr w:type="gramStart"/>
            <w:r w:rsidRPr="00EA19CC">
              <w:rPr>
                <w:bCs/>
                <w:color w:val="000000"/>
              </w:rPr>
              <w:t>че  2</w:t>
            </w:r>
            <w:proofErr w:type="gramEnd"/>
            <w:r w:rsidRPr="00EA19CC">
              <w:rPr>
                <w:bCs/>
                <w:color w:val="000000"/>
              </w:rPr>
              <w:t xml:space="preserve"> операторами связи (единиц)</w:t>
            </w: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3EACB" w14:textId="77777777" w:rsidR="009773E2" w:rsidRPr="00EA19CC" w:rsidRDefault="009773E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331DC" w14:textId="1B427F15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C7CAB" w14:textId="67F0C856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5DEA" w14:textId="77777777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 год</w:t>
            </w:r>
          </w:p>
          <w:p w14:paraId="3549F6BB" w14:textId="7C95ABA7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3066" w14:textId="77777777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 xml:space="preserve">2024 </w:t>
            </w:r>
            <w:r w:rsidRPr="00EA19CC">
              <w:rPr>
                <w:bCs/>
              </w:rPr>
              <w:t>год</w:t>
            </w:r>
          </w:p>
        </w:tc>
        <w:tc>
          <w:tcPr>
            <w:tcW w:w="73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2126" w14:textId="14E731A3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 том числе по кварталам</w:t>
            </w:r>
            <w:r w:rsidRPr="00EA19C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39802" w14:textId="2C6EDD69" w:rsidR="009773E2" w:rsidRPr="00EA19CC" w:rsidRDefault="009773E2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5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B391A" w14:textId="3430CD3A" w:rsidR="009773E2" w:rsidRPr="00EA19CC" w:rsidRDefault="009773E2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6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A7304" w14:textId="4F3DF9DE" w:rsidR="009773E2" w:rsidRPr="00EA19CC" w:rsidRDefault="009773E2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7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B13E5" w14:textId="77777777" w:rsidR="009773E2" w:rsidRPr="00EA19CC" w:rsidRDefault="009773E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7E653955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B3CC" w14:textId="77777777" w:rsidR="009773E2" w:rsidRPr="00EA19CC" w:rsidRDefault="009773E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44A6742" w14:textId="77777777" w:rsidR="009773E2" w:rsidRPr="00EA19CC" w:rsidRDefault="009773E2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83A1F" w14:textId="77777777" w:rsidR="009773E2" w:rsidRPr="00EA19CC" w:rsidRDefault="009773E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ADDF" w14:textId="77777777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3274" w14:textId="77777777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56F0A" w14:textId="6E83F946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0AB0" w14:textId="77777777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AEBF" w14:textId="017BD6DE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I</w:t>
            </w:r>
          </w:p>
        </w:tc>
        <w:tc>
          <w:tcPr>
            <w:tcW w:w="1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A0B1" w14:textId="1BA66E1E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II</w:t>
            </w:r>
          </w:p>
        </w:tc>
        <w:tc>
          <w:tcPr>
            <w:tcW w:w="2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6ED5" w14:textId="329220A2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III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C6C6" w14:textId="57FED269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IV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623C" w14:textId="77777777" w:rsidR="009773E2" w:rsidRPr="00EA19CC" w:rsidRDefault="009773E2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7C81" w14:textId="77777777" w:rsidR="009773E2" w:rsidRPr="00EA19CC" w:rsidRDefault="009773E2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1922" w14:textId="77777777" w:rsidR="009773E2" w:rsidRPr="00EA19CC" w:rsidRDefault="009773E2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1700" w14:textId="77777777" w:rsidR="009773E2" w:rsidRPr="00EA19CC" w:rsidRDefault="009773E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786E5548" w14:textId="77777777" w:rsidTr="00D5236D">
        <w:trPr>
          <w:trHeight w:val="567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6605" w14:textId="77777777" w:rsidR="009773E2" w:rsidRPr="00EA19CC" w:rsidRDefault="009773E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9646" w14:textId="77777777" w:rsidR="009773E2" w:rsidRPr="00EA19CC" w:rsidRDefault="009773E2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C7B5" w14:textId="77777777" w:rsidR="009773E2" w:rsidRPr="00EA19CC" w:rsidRDefault="009773E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4126" w14:textId="77777777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12D7" w14:textId="61121B6C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6462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4C451" w14:textId="77777777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1</w:t>
            </w:r>
            <w:r w:rsidRPr="00EA19CC">
              <w:rPr>
                <w:bCs/>
                <w:color w:val="000000"/>
                <w:lang w:val="en-US"/>
              </w:rPr>
              <w:t>3</w:t>
            </w:r>
            <w:r w:rsidRPr="00EA19CC">
              <w:rPr>
                <w:bCs/>
                <w:color w:val="000000"/>
              </w:rPr>
              <w:t>3</w:t>
            </w:r>
            <w:r w:rsidRPr="00EA19CC">
              <w:rPr>
                <w:bCs/>
                <w:color w:val="000000"/>
                <w:lang w:val="en-US"/>
              </w:rPr>
              <w:t>0</w:t>
            </w:r>
          </w:p>
          <w:p w14:paraId="134867A4" w14:textId="0467F962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D384" w14:textId="6A61B1DC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1333</w:t>
            </w:r>
          </w:p>
        </w:tc>
        <w:tc>
          <w:tcPr>
            <w:tcW w:w="166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3994" w14:textId="1776EEEF" w:rsidR="009773E2" w:rsidRPr="00EA19CC" w:rsidRDefault="009773E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  <w:r w:rsidR="00AB460F" w:rsidRPr="00EA19CC">
              <w:rPr>
                <w:bCs/>
                <w:color w:val="000000"/>
              </w:rPr>
              <w:t>331</w:t>
            </w:r>
          </w:p>
        </w:tc>
        <w:tc>
          <w:tcPr>
            <w:tcW w:w="192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DFAB" w14:textId="6237BD7C" w:rsidR="009773E2" w:rsidRPr="00EA19CC" w:rsidRDefault="00AB46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1331</w:t>
            </w:r>
          </w:p>
        </w:tc>
        <w:tc>
          <w:tcPr>
            <w:tcW w:w="233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9B74" w14:textId="36E5DBAE" w:rsidR="009773E2" w:rsidRPr="00EA19CC" w:rsidRDefault="00AB46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1332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ADB5" w14:textId="345F84A2" w:rsidR="009773E2" w:rsidRPr="00EA19CC" w:rsidRDefault="00AB460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1333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DC42" w14:textId="0FF94724" w:rsidR="009773E2" w:rsidRPr="00EA19CC" w:rsidRDefault="004472AD" w:rsidP="0066667E">
            <w:pPr>
              <w:jc w:val="center"/>
              <w:rPr>
                <w:b/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1340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B235" w14:textId="51336E4E" w:rsidR="009773E2" w:rsidRPr="00EA19CC" w:rsidRDefault="009773E2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  <w:r w:rsidR="004472AD" w:rsidRPr="00EA19CC">
              <w:rPr>
                <w:bCs/>
                <w:color w:val="000000"/>
              </w:rPr>
              <w:t>345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7A30" w14:textId="3BA960C0" w:rsidR="009773E2" w:rsidRPr="00EA19CC" w:rsidRDefault="009773E2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  <w:r w:rsidR="004472AD" w:rsidRPr="00EA19CC">
              <w:rPr>
                <w:bCs/>
                <w:color w:val="000000"/>
              </w:rPr>
              <w:t>350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629A" w14:textId="77777777" w:rsidR="009773E2" w:rsidRPr="00EA19CC" w:rsidRDefault="009773E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65830566" w14:textId="77777777" w:rsidTr="00EB16AF">
        <w:trPr>
          <w:trHeight w:val="2018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92DC" w14:textId="77777777" w:rsidR="00EA2DE5" w:rsidRPr="00EA19C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A19CC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C1DD" w14:textId="0781F1FC" w:rsidR="00EA2DE5" w:rsidRPr="00EA19C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C0218" w14:textId="77777777" w:rsidR="00EA2DE5" w:rsidRPr="00EA19C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1F25" w14:textId="77777777" w:rsidR="00EA2DE5" w:rsidRPr="00EA19C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B2C5" w14:textId="5CBD4FBB" w:rsidR="00EA2DE5" w:rsidRPr="00EA19CC" w:rsidRDefault="002C13D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14 066,70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11B9" w14:textId="6B5846EF" w:rsidR="00EA2DE5" w:rsidRPr="00EA19C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  <w:r w:rsidR="00005AE8" w:rsidRPr="00EA19CC">
              <w:rPr>
                <w:bCs/>
                <w:color w:val="000000"/>
              </w:rPr>
              <w:t> 341,70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BE19" w14:textId="469FC83B" w:rsidR="00EA2DE5" w:rsidRPr="00EA19CC" w:rsidRDefault="003F7E2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1 475,00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A165" w14:textId="77777777" w:rsidR="00EA2DE5" w:rsidRPr="00EA19CC" w:rsidRDefault="00EA2DE5" w:rsidP="0066667E">
            <w:pPr>
              <w:jc w:val="center"/>
            </w:pPr>
            <w:r w:rsidRPr="00EA19CC">
              <w:rPr>
                <w:bCs/>
                <w:color w:val="000000"/>
              </w:rPr>
              <w:t>3 750,00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7123" w14:textId="77777777" w:rsidR="00EA2DE5" w:rsidRPr="00EA19CC" w:rsidRDefault="00EA2DE5" w:rsidP="0066667E">
            <w:pPr>
              <w:jc w:val="center"/>
            </w:pPr>
            <w:r w:rsidRPr="00EA19CC">
              <w:rPr>
                <w:bCs/>
                <w:color w:val="000000"/>
              </w:rPr>
              <w:t>3 750,00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690" w14:textId="77777777" w:rsidR="00EA2DE5" w:rsidRPr="00EA19CC" w:rsidRDefault="00EA2DE5" w:rsidP="0066667E">
            <w:pPr>
              <w:jc w:val="center"/>
            </w:pPr>
            <w:r w:rsidRPr="00EA19CC">
              <w:rPr>
                <w:bCs/>
                <w:color w:val="000000"/>
              </w:rPr>
              <w:t>3 750,00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F2D6" w14:textId="77777777" w:rsidR="00EA2DE5" w:rsidRPr="00EA19CC" w:rsidRDefault="00EA2DE5" w:rsidP="00EC28E9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Администрация городского округа Мытищи,</w:t>
            </w:r>
            <w:r w:rsidR="00EC28E9" w:rsidRPr="00EA19CC">
              <w:rPr>
                <w:bCs/>
                <w:color w:val="000000"/>
              </w:rPr>
              <w:t xml:space="preserve"> </w:t>
            </w:r>
            <w:r w:rsidRPr="00EA19CC">
              <w:rPr>
                <w:bCs/>
                <w:color w:val="000000"/>
              </w:rPr>
              <w:t>Подразделение информационных технологий и связи</w:t>
            </w:r>
          </w:p>
          <w:p w14:paraId="4CEAC48C" w14:textId="1CE08D47" w:rsidR="002A7DF8" w:rsidRPr="00EA19CC" w:rsidRDefault="002A7DF8" w:rsidP="00EC28E9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5A4BBC" w:rsidRPr="00EA19CC" w14:paraId="6718338F" w14:textId="77777777" w:rsidTr="00D5236D">
        <w:trPr>
          <w:trHeight w:val="285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1263" w14:textId="77777777" w:rsidR="006C0ABF" w:rsidRPr="00EA19CC" w:rsidRDefault="006C0ABF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587CDA2" w14:textId="77777777" w:rsidR="006C0ABF" w:rsidRPr="00EA19CC" w:rsidRDefault="006C0ABF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Результат: количество рабочих мест, обеспеченных широкополосным доступом в сеть Интернет, телефонной связью, иными услугами электросвязи (единиц)</w:t>
            </w:r>
          </w:p>
          <w:p w14:paraId="4F95553A" w14:textId="77777777" w:rsidR="006C0ABF" w:rsidRPr="00EA19CC" w:rsidRDefault="006C0ABF" w:rsidP="0066667E">
            <w:pPr>
              <w:pStyle w:val="10"/>
              <w:widowControl w:val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37640" w14:textId="77777777" w:rsidR="006C0ABF" w:rsidRPr="00EA19CC" w:rsidRDefault="006C0ABF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84A4B" w14:textId="77777777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rPr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B60B9" w14:textId="22760150" w:rsidR="006C0ABF" w:rsidRPr="00EA19CC" w:rsidRDefault="006C0ABF" w:rsidP="00877C8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D604D" w14:textId="77777777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 год</w:t>
            </w:r>
          </w:p>
          <w:p w14:paraId="41CE3FFE" w14:textId="0EF55493" w:rsidR="006C0ABF" w:rsidRPr="00EA19CC" w:rsidRDefault="006C0ABF" w:rsidP="006C0ABF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9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12DC1" w14:textId="77777777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2024 год</w:t>
            </w:r>
            <w:r w:rsidRPr="00EA19CC">
              <w:rPr>
                <w:bCs/>
                <w:color w:val="000000"/>
              </w:rPr>
              <w:t xml:space="preserve"> </w:t>
            </w:r>
          </w:p>
        </w:tc>
        <w:tc>
          <w:tcPr>
            <w:tcW w:w="714" w:type="pct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9C88B" w14:textId="341BFE92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 том числе по кварталам</w:t>
            </w:r>
            <w:r w:rsidRPr="00EA19C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F4B18" w14:textId="133F254E" w:rsidR="006C0ABF" w:rsidRPr="00EA19CC" w:rsidRDefault="006C0ABF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5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0C651" w14:textId="7886E2D2" w:rsidR="006C0ABF" w:rsidRPr="00EA19CC" w:rsidRDefault="006C0ABF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6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4C8CC" w14:textId="69B8890C" w:rsidR="006C0ABF" w:rsidRPr="00EA19CC" w:rsidRDefault="006C0ABF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7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81CDD" w14:textId="77777777" w:rsidR="006C0ABF" w:rsidRPr="00EA19CC" w:rsidRDefault="006C0ABF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5BEB3D5B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ED6BC" w14:textId="77777777" w:rsidR="006C0ABF" w:rsidRPr="00EA19CC" w:rsidRDefault="006C0ABF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009F58" w14:textId="77777777" w:rsidR="006C0ABF" w:rsidRPr="00EA19CC" w:rsidRDefault="006C0ABF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DE3E4" w14:textId="77777777" w:rsidR="006C0ABF" w:rsidRPr="00EA19CC" w:rsidRDefault="006C0ABF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4B1C" w14:textId="77777777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7498" w14:textId="77777777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4FA5D" w14:textId="23940B63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9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8BF9" w14:textId="77777777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DAB05" w14:textId="6738824A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6B74E" w14:textId="3208AA85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31909" w14:textId="751A2EEC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III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FBE72" w14:textId="41E0C6D4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IV</w:t>
            </w: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E931" w14:textId="77777777" w:rsidR="006C0ABF" w:rsidRPr="00EA19CC" w:rsidRDefault="006C0ABF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C51B" w14:textId="77777777" w:rsidR="006C0ABF" w:rsidRPr="00EA19CC" w:rsidRDefault="006C0ABF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8184" w14:textId="77777777" w:rsidR="006C0ABF" w:rsidRPr="00EA19CC" w:rsidRDefault="006C0ABF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5D39" w14:textId="77777777" w:rsidR="006C0ABF" w:rsidRPr="00EA19CC" w:rsidRDefault="006C0ABF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7595ECC7" w14:textId="77777777" w:rsidTr="00D5236D">
        <w:trPr>
          <w:trHeight w:val="624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AA3E" w14:textId="77777777" w:rsidR="006C0ABF" w:rsidRPr="00EA19CC" w:rsidRDefault="006C0ABF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F2BA" w14:textId="77777777" w:rsidR="006C0ABF" w:rsidRPr="00EA19CC" w:rsidRDefault="006C0ABF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9A1F" w14:textId="77777777" w:rsidR="006C0ABF" w:rsidRPr="00EA19CC" w:rsidRDefault="006C0ABF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54DA" w14:textId="77777777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14DF" w14:textId="667376EE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C52617" w14:textId="77777777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  <w:p w14:paraId="0734A4AB" w14:textId="2E4AB187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99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E91236" w14:textId="028961F6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3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6C90AA" w14:textId="6B7FCCA4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F684BA" w14:textId="20DAAB37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9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4EAB88" w14:textId="7FE71C4B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F7D288" w14:textId="701475EB" w:rsidR="006C0ABF" w:rsidRPr="00EA19CC" w:rsidRDefault="006C0ABF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6BFF" w14:textId="69F8DFEA" w:rsidR="006C0ABF" w:rsidRPr="00EA19CC" w:rsidRDefault="006C0ABF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DF24" w14:textId="0BB3121E" w:rsidR="006C0ABF" w:rsidRPr="00EA19CC" w:rsidRDefault="006C0ABF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492F" w14:textId="6FCAB0E8" w:rsidR="006C0ABF" w:rsidRPr="00EA19CC" w:rsidRDefault="006C0ABF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7980" w14:textId="77777777" w:rsidR="006C0ABF" w:rsidRPr="00EA19CC" w:rsidRDefault="006C0ABF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6A1F3828" w14:textId="77777777" w:rsidTr="00EB16AF">
        <w:trPr>
          <w:trHeight w:val="373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80DD" w14:textId="77777777" w:rsidR="002A7DF8" w:rsidRPr="00EA19CC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A19CC">
              <w:lastRenderedPageBreak/>
              <w:t>1.3.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860D2" w14:textId="77777777" w:rsidR="002A7DF8" w:rsidRPr="00EA19CC" w:rsidRDefault="002A7DF8" w:rsidP="0066667E">
            <w:pPr>
              <w:pStyle w:val="10"/>
              <w:widowControl w:val="0"/>
              <w:spacing w:after="0"/>
            </w:pPr>
            <w:r w:rsidRPr="00EA19CC"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EA19CC">
              <w:t>мультисервисной</w:t>
            </w:r>
            <w:proofErr w:type="spellEnd"/>
            <w:r w:rsidRPr="00EA19CC"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  <w:p w14:paraId="68C1476B" w14:textId="77777777" w:rsidR="002A7DF8" w:rsidRPr="00EA19C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DDC95B" w14:textId="77777777" w:rsidR="002A7DF8" w:rsidRPr="00EA19CC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2A112" w14:textId="77777777" w:rsidR="002A7DF8" w:rsidRPr="00EA19C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9F06E" w14:textId="5A701654" w:rsidR="002A7DF8" w:rsidRPr="00EA19CC" w:rsidRDefault="002C13D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t>86 202,30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96AFA" w14:textId="77777777" w:rsidR="002A7DF8" w:rsidRPr="00EA19C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t>15 862,30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9C971" w14:textId="3B2659B8" w:rsidR="002A7DF8" w:rsidRPr="00EA19CC" w:rsidRDefault="002C13D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t>16 500,00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1DEF8" w14:textId="77777777" w:rsidR="002A7DF8" w:rsidRPr="00EA19CC" w:rsidRDefault="002A7DF8" w:rsidP="0066667E">
            <w:pPr>
              <w:jc w:val="center"/>
            </w:pPr>
            <w:r w:rsidRPr="00EA19CC">
              <w:t>19 840,00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3D804" w14:textId="77777777" w:rsidR="002A7DF8" w:rsidRPr="00EA19CC" w:rsidRDefault="002A7DF8" w:rsidP="0066667E">
            <w:pPr>
              <w:jc w:val="center"/>
            </w:pPr>
            <w:r w:rsidRPr="00EA19CC">
              <w:t>17 000,00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2D81C" w14:textId="77777777" w:rsidR="002A7DF8" w:rsidRPr="00EA19CC" w:rsidRDefault="002A7DF8" w:rsidP="0066667E">
            <w:pPr>
              <w:jc w:val="center"/>
            </w:pPr>
            <w:r w:rsidRPr="00EA19CC">
              <w:t>17 000,00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98F07" w14:textId="77777777" w:rsidR="002A7DF8" w:rsidRPr="00EA19CC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Администрация городского округа Мытищи,</w:t>
            </w:r>
          </w:p>
          <w:p w14:paraId="0030C5C1" w14:textId="77777777" w:rsidR="002A7DF8" w:rsidRPr="00EA19C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D5236D" w:rsidRPr="00EA19CC" w14:paraId="1DB0135F" w14:textId="77777777" w:rsidTr="00EB16AF">
        <w:trPr>
          <w:trHeight w:val="28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A3577" w14:textId="77777777" w:rsidR="00E96603" w:rsidRPr="00EA19CC" w:rsidRDefault="00E9660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A203C6" w14:textId="24D03938" w:rsidR="00E96603" w:rsidRPr="00EA19CC" w:rsidRDefault="00E96603" w:rsidP="00877C81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 xml:space="preserve">Результат: количество рабочих мест, подключенных к единой интегрированной </w:t>
            </w:r>
            <w:proofErr w:type="spellStart"/>
            <w:r w:rsidRPr="00EA19CC">
              <w:rPr>
                <w:bCs/>
                <w:color w:val="000000"/>
              </w:rPr>
              <w:t>мультисервисной</w:t>
            </w:r>
            <w:proofErr w:type="spellEnd"/>
            <w:r w:rsidRPr="00EA19CC">
              <w:rPr>
                <w:bCs/>
                <w:color w:val="000000"/>
              </w:rPr>
              <w:t xml:space="preserve"> телекоммуникационной</w:t>
            </w:r>
            <w:r w:rsidRPr="00EA19CC">
              <w:rPr>
                <w:bCs/>
                <w:color w:val="000000"/>
              </w:rPr>
              <w:tab/>
              <w:t xml:space="preserve">сети Правительства Московской области </w:t>
            </w:r>
            <w:proofErr w:type="gramStart"/>
            <w:r w:rsidRPr="00EA19CC">
              <w:rPr>
                <w:bCs/>
                <w:color w:val="000000"/>
              </w:rPr>
              <w:t>для  нужд</w:t>
            </w:r>
            <w:proofErr w:type="gramEnd"/>
            <w:r w:rsidRPr="00EA19CC">
              <w:rPr>
                <w:bCs/>
                <w:color w:val="000000"/>
              </w:rPr>
              <w:t xml:space="preserve"> ОМСУ (ед.)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7B233" w14:textId="77777777" w:rsidR="00E96603" w:rsidRPr="00EA19CC" w:rsidRDefault="00E9660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C1E41" w14:textId="77777777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16147" w14:textId="4CA00B0D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F2A37" w14:textId="22B495F4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 год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799B7" w14:textId="77777777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 xml:space="preserve">2024 </w:t>
            </w:r>
            <w:r w:rsidRPr="00EA19CC">
              <w:rPr>
                <w:bCs/>
              </w:rPr>
              <w:t>год</w:t>
            </w:r>
          </w:p>
        </w:tc>
        <w:tc>
          <w:tcPr>
            <w:tcW w:w="749" w:type="pct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34272" w14:textId="4D6C2975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 том числе по кварталам</w:t>
            </w:r>
            <w:r w:rsidRPr="00EA19C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8C74F" w14:textId="2D8565FF" w:rsidR="00E96603" w:rsidRPr="00EA19CC" w:rsidRDefault="00E96603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5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0EDE" w14:textId="71A6B795" w:rsidR="00E96603" w:rsidRPr="00EA19CC" w:rsidRDefault="00E96603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6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E4D84" w14:textId="23DDC811" w:rsidR="00E96603" w:rsidRPr="00EA19CC" w:rsidRDefault="00E96603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7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085F7" w14:textId="77777777" w:rsidR="00E96603" w:rsidRPr="00EA19CC" w:rsidRDefault="00E9660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17E90500" w14:textId="77777777" w:rsidTr="00EB16AF">
        <w:trPr>
          <w:trHeight w:val="403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3F7A9" w14:textId="77777777" w:rsidR="00E96603" w:rsidRPr="00EA19CC" w:rsidRDefault="00E9660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A0C131" w14:textId="77777777" w:rsidR="00E96603" w:rsidRPr="00EA19CC" w:rsidRDefault="00E96603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07ADA" w14:textId="77777777" w:rsidR="00E96603" w:rsidRPr="00EA19CC" w:rsidRDefault="00E9660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AF06" w14:textId="77777777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4B00" w14:textId="77777777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52A7F" w14:textId="77CFF495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FE6E" w14:textId="77777777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DC550" w14:textId="18A99DAB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211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75193" w14:textId="64AA6665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6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14122" w14:textId="49433AD9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III</w:t>
            </w: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3E336" w14:textId="22B7B91A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val="en-US"/>
              </w:rPr>
              <w:t>IV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410B" w14:textId="77777777" w:rsidR="00E96603" w:rsidRPr="00EA19CC" w:rsidRDefault="00E96603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2633" w14:textId="77777777" w:rsidR="00E96603" w:rsidRPr="00EA19CC" w:rsidRDefault="00E96603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5F40" w14:textId="77777777" w:rsidR="00E96603" w:rsidRPr="00EA19CC" w:rsidRDefault="00E96603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E34F" w14:textId="77777777" w:rsidR="00E96603" w:rsidRPr="00EA19CC" w:rsidRDefault="00E9660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209F2171" w14:textId="77777777" w:rsidTr="00EB16AF">
        <w:trPr>
          <w:trHeight w:val="567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866C" w14:textId="77777777" w:rsidR="00E96603" w:rsidRPr="00EA19CC" w:rsidRDefault="00E9660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621" w14:textId="77777777" w:rsidR="00E96603" w:rsidRPr="00EA19CC" w:rsidRDefault="00E96603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9FEF" w14:textId="77777777" w:rsidR="00E96603" w:rsidRPr="00EA19CC" w:rsidRDefault="00E9660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5589" w14:textId="77777777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4E13" w14:textId="32D4DA53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3E5F6A" w14:textId="77777777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  <w:p w14:paraId="5D0A4EA1" w14:textId="39AA1DCE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4CB145" w14:textId="7747078B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38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3984F3" w14:textId="7AF95EDF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211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AE32CC" w14:textId="4BB9891F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66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F91C0" w14:textId="27CE4AB2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B6211D" w14:textId="30145FBD" w:rsidR="00E96603" w:rsidRPr="00EA19CC" w:rsidRDefault="00E966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2170" w14:textId="65D12D65" w:rsidR="00E96603" w:rsidRPr="00EA19CC" w:rsidRDefault="00E96603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9F9A" w14:textId="24C76D5C" w:rsidR="00E96603" w:rsidRPr="00EA19CC" w:rsidRDefault="00E96603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AF96" w14:textId="11BB2AF5" w:rsidR="00E96603" w:rsidRPr="00EA19CC" w:rsidRDefault="00E96603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E2C3" w14:textId="77777777" w:rsidR="00E96603" w:rsidRPr="00EA19CC" w:rsidRDefault="00E9660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3DD70284" w14:textId="77777777" w:rsidTr="00EB16AF">
        <w:trPr>
          <w:trHeight w:val="56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B449" w14:textId="77777777" w:rsidR="00EA2DE5" w:rsidRPr="00EA19C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A19CC">
              <w:t>1.4.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0BE5" w14:textId="77777777" w:rsidR="00EA2DE5" w:rsidRPr="00EA19C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40C95" w14:textId="77777777" w:rsidR="00EA2DE5" w:rsidRPr="00EA19C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9968" w14:textId="77777777" w:rsidR="00EA2DE5" w:rsidRPr="00EA19C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E621" w14:textId="7D6E9DC5" w:rsidR="00EA2DE5" w:rsidRPr="00EA19CC" w:rsidRDefault="002C13DC" w:rsidP="002A3CDB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lang w:val="en-US"/>
              </w:rPr>
              <w:t>18 468</w:t>
            </w:r>
            <w:r w:rsidRPr="00EA19CC">
              <w:t>,</w:t>
            </w:r>
            <w:r w:rsidRPr="00EA19CC">
              <w:rPr>
                <w:lang w:val="en-US"/>
              </w:rPr>
              <w:t>32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2E11" w14:textId="4366D060" w:rsidR="00EA2DE5" w:rsidRPr="00EA19CC" w:rsidRDefault="005976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t>1 168,32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3736" w14:textId="75300DC5" w:rsidR="00EA2DE5" w:rsidRPr="00EA19CC" w:rsidRDefault="002C13D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t>800,00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0855" w14:textId="45F24EE2" w:rsidR="00EA2DE5" w:rsidRPr="00EA19CC" w:rsidRDefault="002C13DC" w:rsidP="0066667E">
            <w:pPr>
              <w:jc w:val="center"/>
            </w:pPr>
            <w:r w:rsidRPr="00EA19CC">
              <w:t>2 000,00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6611" w14:textId="70BB9619" w:rsidR="00EA2DE5" w:rsidRPr="00EA19CC" w:rsidRDefault="002C13DC" w:rsidP="0066667E">
            <w:pPr>
              <w:jc w:val="center"/>
            </w:pPr>
            <w:r w:rsidRPr="00EA19CC">
              <w:rPr>
                <w:lang w:val="en-US"/>
              </w:rPr>
              <w:t>5</w:t>
            </w:r>
            <w:r w:rsidR="00EA2DE5" w:rsidRPr="00EA19CC">
              <w:t xml:space="preserve"> 000,00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7511" w14:textId="77777777" w:rsidR="00EA2DE5" w:rsidRPr="00EA19CC" w:rsidRDefault="00EA2DE5" w:rsidP="0066667E">
            <w:pPr>
              <w:jc w:val="center"/>
            </w:pPr>
            <w:r w:rsidRPr="00EA19CC">
              <w:t>9 500,00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CD51" w14:textId="77777777" w:rsidR="00EA2DE5" w:rsidRPr="00EA19C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Администрация городского округа Мытищи,</w:t>
            </w:r>
          </w:p>
          <w:p w14:paraId="0CA84708" w14:textId="77777777" w:rsidR="00EA2DE5" w:rsidRPr="00EA19C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Подразделение ин</w:t>
            </w:r>
            <w:r w:rsidR="002A7DF8" w:rsidRPr="00EA19CC">
              <w:rPr>
                <w:bCs/>
                <w:color w:val="000000"/>
              </w:rPr>
              <w:t>формационных технологий и связи</w:t>
            </w:r>
          </w:p>
          <w:p w14:paraId="2EB9BDF9" w14:textId="77777777" w:rsidR="002A7DF8" w:rsidRPr="00EA19C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3A8627D" w14:textId="7A93A184" w:rsidR="002A7DF8" w:rsidRPr="00EA19C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5A4BBC" w:rsidRPr="00EA19CC" w14:paraId="2D4CBE59" w14:textId="77777777" w:rsidTr="00EB16AF">
        <w:trPr>
          <w:trHeight w:val="285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86920" w14:textId="77777777" w:rsidR="005E489A" w:rsidRPr="00EA19CC" w:rsidRDefault="005E489A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6B9B88C" w14:textId="77777777" w:rsidR="005E489A" w:rsidRPr="00EA19CC" w:rsidRDefault="005E489A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Результат: количество рабочих мест, обеспеченных необходимым компьютерным оборудованием</w:t>
            </w:r>
            <w:r w:rsidRPr="00EA19CC">
              <w:rPr>
                <w:bCs/>
                <w:color w:val="000000"/>
              </w:rPr>
              <w:tab/>
              <w:t>в соответствии с требованиями нормативных правовых актов Московской области (единиц)</w:t>
            </w:r>
          </w:p>
          <w:p w14:paraId="3DE9AA73" w14:textId="77777777" w:rsidR="005E489A" w:rsidRPr="00EA19CC" w:rsidRDefault="005E489A" w:rsidP="0066667E">
            <w:pPr>
              <w:pStyle w:val="10"/>
              <w:widowControl w:val="0"/>
              <w:rPr>
                <w:bCs/>
                <w:color w:val="000000"/>
              </w:rPr>
            </w:pPr>
          </w:p>
          <w:p w14:paraId="1835F567" w14:textId="071A5520" w:rsidR="005E489A" w:rsidRPr="00EA19CC" w:rsidRDefault="005E489A" w:rsidP="0066667E">
            <w:pPr>
              <w:pStyle w:val="10"/>
              <w:widowControl w:val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41ECC" w14:textId="77777777" w:rsidR="005E489A" w:rsidRPr="00EA19CC" w:rsidRDefault="005E489A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E62A8" w14:textId="662D2028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BAC1C" w14:textId="4B466212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506C6" w14:textId="77777777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 год</w:t>
            </w:r>
          </w:p>
          <w:p w14:paraId="7C127134" w14:textId="123AE2BA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  <w:p w14:paraId="289D8A91" w14:textId="6BEAD312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052F" w14:textId="77777777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 xml:space="preserve">2024 </w:t>
            </w:r>
            <w:r w:rsidRPr="00EA19CC">
              <w:rPr>
                <w:bCs/>
              </w:rPr>
              <w:t>год</w:t>
            </w:r>
          </w:p>
        </w:tc>
        <w:tc>
          <w:tcPr>
            <w:tcW w:w="742" w:type="pct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965F" w14:textId="5E6160A0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 том числе по кварталам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A8F1B" w14:textId="460A0E60" w:rsidR="005E489A" w:rsidRPr="00EA19CC" w:rsidRDefault="005E489A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5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DB6B" w14:textId="0AD66526" w:rsidR="005E489A" w:rsidRPr="00EA19CC" w:rsidRDefault="005E489A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6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E8531" w14:textId="5DF32856" w:rsidR="005E489A" w:rsidRPr="00EA19CC" w:rsidRDefault="005E489A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7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8832A" w14:textId="77777777" w:rsidR="005E489A" w:rsidRPr="00EA19CC" w:rsidRDefault="005E489A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16AF" w:rsidRPr="00EA19CC" w14:paraId="7617C69D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18DF" w14:textId="77777777" w:rsidR="005E489A" w:rsidRPr="00EA19CC" w:rsidRDefault="005E489A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DA1A39" w14:textId="77777777" w:rsidR="005E489A" w:rsidRPr="00EA19CC" w:rsidRDefault="005E489A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CD63F" w14:textId="77777777" w:rsidR="005E489A" w:rsidRPr="00EA19CC" w:rsidRDefault="005E489A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0B0D" w14:textId="77777777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B53C" w14:textId="77777777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E6D85" w14:textId="566F04A7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0FEE" w14:textId="77777777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DE086" w14:textId="2AB044B0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I</w:t>
            </w:r>
          </w:p>
        </w:tc>
        <w:tc>
          <w:tcPr>
            <w:tcW w:w="21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B3DF5" w14:textId="250DDCE9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20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4D292" w14:textId="1EB1C637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C3B48" w14:textId="15353E89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0522" w14:textId="77777777" w:rsidR="005E489A" w:rsidRPr="00EA19CC" w:rsidRDefault="005E489A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CA3C" w14:textId="77777777" w:rsidR="005E489A" w:rsidRPr="00EA19CC" w:rsidRDefault="005E489A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3451" w14:textId="77777777" w:rsidR="005E489A" w:rsidRPr="00EA19CC" w:rsidRDefault="005E489A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DD11" w14:textId="77777777" w:rsidR="005E489A" w:rsidRPr="00EA19CC" w:rsidRDefault="005E489A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16AF" w:rsidRPr="00EA19CC" w14:paraId="1005B4BA" w14:textId="77777777" w:rsidTr="00D5236D">
        <w:trPr>
          <w:trHeight w:val="567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758A" w14:textId="77777777" w:rsidR="005E489A" w:rsidRPr="00EA19CC" w:rsidRDefault="005E489A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8F663" w14:textId="77777777" w:rsidR="005E489A" w:rsidRPr="00EA19CC" w:rsidRDefault="005E489A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12A35" w14:textId="77777777" w:rsidR="005E489A" w:rsidRPr="00EA19CC" w:rsidRDefault="005E489A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CD87E" w14:textId="77777777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EA3E2E" w14:textId="6C3793A4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A19CC">
              <w:rPr>
                <w:bCs/>
                <w:color w:val="auto"/>
              </w:rPr>
              <w:t>325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1CE63C" w14:textId="77777777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  <w:p w14:paraId="1B77FAD0" w14:textId="1F5259FE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06150" w14:textId="355335AC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38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81FCC0" w14:textId="543EDD80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217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A1E8D" w14:textId="0AC4656C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205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2E807" w14:textId="2B73A59F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24B7F2" w14:textId="56162E9D" w:rsidR="005E489A" w:rsidRPr="00EA19CC" w:rsidRDefault="005E489A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1B23A" w14:textId="373FC2D1" w:rsidR="005E489A" w:rsidRPr="00EA19CC" w:rsidRDefault="005E489A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F49D0" w14:textId="24219702" w:rsidR="005E489A" w:rsidRPr="00EA19CC" w:rsidRDefault="005E489A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F9C3C" w14:textId="37AADB5A" w:rsidR="005E489A" w:rsidRPr="00EA19CC" w:rsidRDefault="005E489A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69844F" w14:textId="77777777" w:rsidR="005E489A" w:rsidRPr="00EA19CC" w:rsidRDefault="005E489A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4B6A9793" w14:textId="77777777" w:rsidTr="00EB16AF">
        <w:trPr>
          <w:trHeight w:val="3720"/>
        </w:trPr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2F7DF" w14:textId="77777777" w:rsidR="003730E3" w:rsidRPr="00EA19CC" w:rsidRDefault="003730E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A19CC">
              <w:t>1.5.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CE494" w14:textId="77777777" w:rsidR="003730E3" w:rsidRPr="00EA19CC" w:rsidRDefault="003730E3" w:rsidP="0066667E">
            <w:pPr>
              <w:pStyle w:val="10"/>
              <w:widowControl w:val="0"/>
              <w:spacing w:after="0"/>
            </w:pPr>
            <w:r w:rsidRPr="00EA19CC"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  <w:p w14:paraId="6319E3B2" w14:textId="77777777" w:rsidR="002A7DF8" w:rsidRPr="00EA19CC" w:rsidRDefault="002A7DF8" w:rsidP="0066667E">
            <w:pPr>
              <w:pStyle w:val="10"/>
              <w:widowControl w:val="0"/>
              <w:spacing w:after="0"/>
            </w:pPr>
          </w:p>
          <w:p w14:paraId="151BF79D" w14:textId="53C39960" w:rsidR="002A7DF8" w:rsidRPr="00EA19CC" w:rsidRDefault="002A7DF8" w:rsidP="0066667E">
            <w:pPr>
              <w:pStyle w:val="10"/>
              <w:widowControl w:val="0"/>
              <w:spacing w:after="0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F6EE17" w14:textId="77777777" w:rsidR="003730E3" w:rsidRPr="00EA19CC" w:rsidRDefault="003730E3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8E110" w14:textId="77777777" w:rsidR="003730E3" w:rsidRPr="00EA19CC" w:rsidRDefault="003730E3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F14A1" w14:textId="77777777" w:rsidR="003730E3" w:rsidRPr="00EA19C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73AF5" w14:textId="77777777" w:rsidR="003730E3" w:rsidRPr="00EA19C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t>0,00</w:t>
            </w:r>
          </w:p>
        </w:tc>
        <w:tc>
          <w:tcPr>
            <w:tcW w:w="913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D9403" w14:textId="77777777" w:rsidR="003730E3" w:rsidRPr="00EA19C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3E3BF" w14:textId="77777777" w:rsidR="003730E3" w:rsidRPr="00EA19CC" w:rsidRDefault="003730E3" w:rsidP="0066667E">
            <w:pPr>
              <w:jc w:val="center"/>
            </w:pPr>
            <w:r w:rsidRPr="00EA19CC"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4FA1E" w14:textId="77777777" w:rsidR="003730E3" w:rsidRPr="00EA19CC" w:rsidRDefault="003730E3" w:rsidP="0066667E">
            <w:pPr>
              <w:jc w:val="center"/>
            </w:pPr>
            <w:r w:rsidRPr="00EA19CC"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C21AB" w14:textId="77777777" w:rsidR="003730E3" w:rsidRPr="00EA19CC" w:rsidRDefault="003730E3" w:rsidP="0066667E">
            <w:pPr>
              <w:jc w:val="center"/>
            </w:pPr>
            <w:r w:rsidRPr="00EA19CC">
              <w:t>0,00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495FC" w14:textId="7E9544FA" w:rsidR="003730E3" w:rsidRPr="00EA19CC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t>Управление образования Администрации городского округа Мытищи</w:t>
            </w:r>
          </w:p>
        </w:tc>
      </w:tr>
      <w:tr w:rsidR="00D5236D" w:rsidRPr="00EA19CC" w14:paraId="516DD93C" w14:textId="77777777" w:rsidTr="00EB16AF">
        <w:trPr>
          <w:trHeight w:val="285"/>
        </w:trPr>
        <w:tc>
          <w:tcPr>
            <w:tcW w:w="18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5B0A0" w14:textId="77777777" w:rsidR="00532CEE" w:rsidRPr="00EA19CC" w:rsidRDefault="00532CEE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95DC3E" w14:textId="77777777" w:rsidR="00532CEE" w:rsidRPr="00EA19CC" w:rsidRDefault="00532CEE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t xml:space="preserve">Результат: количество организаций начального общего, основного общего </w:t>
            </w:r>
            <w:proofErr w:type="gramStart"/>
            <w:r w:rsidRPr="00EA19CC">
              <w:t>и  среднего</w:t>
            </w:r>
            <w:proofErr w:type="gramEnd"/>
            <w:r w:rsidRPr="00EA19CC">
              <w:t xml:space="preserve"> общего образования, находящихся в ведении органов местного самоуправления муниципальных образований Московской области, обеспеченных доступом в </w:t>
            </w:r>
            <w:r w:rsidRPr="00EA19CC">
              <w:lastRenderedPageBreak/>
              <w:t>информационно- телекоммуникационную</w:t>
            </w:r>
            <w:r w:rsidRPr="00EA19CC">
              <w:tab/>
              <w:t>сеть «Интернет» (единиц)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F0281" w14:textId="77777777" w:rsidR="00532CEE" w:rsidRPr="00EA19CC" w:rsidRDefault="00532CEE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FC963" w14:textId="3EC4DEE4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D8920" w14:textId="0A38C406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88884" w14:textId="77777777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 год</w:t>
            </w:r>
          </w:p>
          <w:p w14:paraId="253A7DDD" w14:textId="284F2D11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78535" w14:textId="77777777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 xml:space="preserve">2024 </w:t>
            </w:r>
            <w:r w:rsidRPr="00EA19CC">
              <w:rPr>
                <w:bCs/>
              </w:rPr>
              <w:t>год</w:t>
            </w:r>
          </w:p>
        </w:tc>
        <w:tc>
          <w:tcPr>
            <w:tcW w:w="742" w:type="pct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B498F" w14:textId="14FC245A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 том числе по кварталам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1D2F8" w14:textId="2C9B9A81" w:rsidR="00532CEE" w:rsidRPr="00EA19CC" w:rsidRDefault="00532CEE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5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5859" w14:textId="688303ED" w:rsidR="00532CEE" w:rsidRPr="00EA19CC" w:rsidRDefault="00532CEE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6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529AC" w14:textId="053A9CBA" w:rsidR="00532CEE" w:rsidRPr="00EA19CC" w:rsidRDefault="00532CEE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7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C6F11" w14:textId="77777777" w:rsidR="00532CEE" w:rsidRPr="00EA19CC" w:rsidRDefault="00532CEE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5A4BBC" w:rsidRPr="00EA19CC" w14:paraId="172D9735" w14:textId="77777777" w:rsidTr="00D5236D">
        <w:trPr>
          <w:trHeight w:val="403"/>
        </w:trPr>
        <w:tc>
          <w:tcPr>
            <w:tcW w:w="18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A883" w14:textId="77777777" w:rsidR="00532CEE" w:rsidRPr="00EA19CC" w:rsidRDefault="00532CEE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4A201" w14:textId="77777777" w:rsidR="00532CEE" w:rsidRPr="00EA19CC" w:rsidRDefault="00532CEE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7AFF1" w14:textId="77777777" w:rsidR="00532CEE" w:rsidRPr="00EA19CC" w:rsidRDefault="00532CEE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059780" w14:textId="77777777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1F95F" w14:textId="77777777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30A" w14:textId="07C41081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50C4" w14:textId="77777777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B4B11" w14:textId="0080AFA9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I</w:t>
            </w:r>
          </w:p>
        </w:tc>
        <w:tc>
          <w:tcPr>
            <w:tcW w:w="2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B992D" w14:textId="200552F5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0308F" w14:textId="29AAFEFF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09927" w14:textId="4BB63288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9043F0" w14:textId="77777777" w:rsidR="00532CEE" w:rsidRPr="00EA19CC" w:rsidRDefault="00532CEE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0EB3" w14:textId="77777777" w:rsidR="00532CEE" w:rsidRPr="00EA19CC" w:rsidRDefault="00532CEE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D1EE" w14:textId="77777777" w:rsidR="00532CEE" w:rsidRPr="00EA19CC" w:rsidRDefault="00532CEE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5654" w14:textId="77777777" w:rsidR="00532CEE" w:rsidRPr="00EA19CC" w:rsidRDefault="00532CEE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5A4BBC" w:rsidRPr="00EA19CC" w14:paraId="4FFE66BA" w14:textId="77777777" w:rsidTr="00D5236D">
        <w:trPr>
          <w:trHeight w:val="567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E89B2" w14:textId="77777777" w:rsidR="00532CEE" w:rsidRPr="00EA19CC" w:rsidRDefault="00532CEE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C54969" w14:textId="77777777" w:rsidR="00532CEE" w:rsidRPr="00EA19CC" w:rsidRDefault="00532CEE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9DE928" w14:textId="77777777" w:rsidR="00532CEE" w:rsidRPr="00EA19CC" w:rsidRDefault="00532CEE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67D38" w14:textId="77777777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EB772" w14:textId="21A799F6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8AA8C1" w14:textId="77777777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25</w:t>
            </w:r>
          </w:p>
          <w:p w14:paraId="19F4460D" w14:textId="05628275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5438E3" w14:textId="6FB8E6A6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25</w:t>
            </w:r>
          </w:p>
        </w:tc>
        <w:tc>
          <w:tcPr>
            <w:tcW w:w="138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171809" w14:textId="237573E7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25</w:t>
            </w:r>
          </w:p>
        </w:tc>
        <w:tc>
          <w:tcPr>
            <w:tcW w:w="231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1D442" w14:textId="4EB0ECC7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25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38AA4A" w14:textId="74787757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25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96D5A" w14:textId="4C8737C5" w:rsidR="00532CEE" w:rsidRPr="00EA19CC" w:rsidRDefault="00532CEE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34F9BA" w14:textId="28B88E85" w:rsidR="00532CEE" w:rsidRPr="00EA19CC" w:rsidRDefault="00532CEE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D1ADB" w14:textId="4B404BB9" w:rsidR="00532CEE" w:rsidRPr="00EA19CC" w:rsidRDefault="00532CEE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C0593" w14:textId="7CA5D604" w:rsidR="00532CEE" w:rsidRPr="00EA19CC" w:rsidRDefault="00532CEE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E8CDA" w14:textId="77777777" w:rsidR="00532CEE" w:rsidRPr="00EA19CC" w:rsidRDefault="00532CEE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03ECEF56" w14:textId="77777777" w:rsidTr="00EB16AF">
        <w:trPr>
          <w:trHeight w:val="388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7DE1C" w14:textId="77777777" w:rsidR="00EA2DE5" w:rsidRPr="00EA19CC" w:rsidRDefault="00EA2DE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A19CC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0D1A1" w14:textId="77777777" w:rsidR="00EA2DE5" w:rsidRPr="00EA19CC" w:rsidRDefault="00EA2DE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EA19CC">
              <w:rPr>
                <w:bCs/>
                <w:color w:val="000000"/>
              </w:rPr>
              <w:t xml:space="preserve">Основное мероприятие </w:t>
            </w:r>
            <w:r w:rsidRPr="00EA19CC">
              <w:rPr>
                <w:bCs/>
                <w:color w:val="000000"/>
                <w:lang w:val="en-US"/>
              </w:rPr>
              <w:t>0</w:t>
            </w:r>
            <w:r w:rsidRPr="00EA19CC">
              <w:rPr>
                <w:bCs/>
                <w:color w:val="000000"/>
              </w:rPr>
              <w:t>2. Информационная безопасность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6F844" w14:textId="77777777" w:rsidR="00EA2DE5" w:rsidRPr="00EA19C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F5F6" w14:textId="77777777" w:rsidR="00EA2DE5" w:rsidRPr="00EA19C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AD1E" w14:textId="2F1DD130" w:rsidR="00EA2DE5" w:rsidRPr="00EA19CC" w:rsidRDefault="002C13D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3 170,00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4512" w14:textId="77777777" w:rsidR="00EA2DE5" w:rsidRPr="00EA19CC" w:rsidRDefault="00EA2DE5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8FF8" w14:textId="1C0F4DC1" w:rsidR="00EA2DE5" w:rsidRPr="00EA19CC" w:rsidRDefault="002C13DC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300,0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DB0E" w14:textId="6E03672A" w:rsidR="00EA2DE5" w:rsidRPr="00EA19CC" w:rsidRDefault="002C13DC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  <w:r w:rsidR="00EA2DE5" w:rsidRPr="00EA19CC">
              <w:rPr>
                <w:bCs/>
                <w:color w:val="000000"/>
              </w:rPr>
              <w:t> 050,00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B09B" w14:textId="77777777" w:rsidR="00EA2DE5" w:rsidRPr="00EA19CC" w:rsidRDefault="00EA2DE5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910,00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025A" w14:textId="77777777" w:rsidR="00EA2DE5" w:rsidRPr="00EA19CC" w:rsidRDefault="00EA2DE5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910,00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FFA95" w14:textId="77777777" w:rsidR="00EA2DE5" w:rsidRPr="00EA19C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D5236D" w:rsidRPr="00EA19CC" w14:paraId="4562CA14" w14:textId="77777777" w:rsidTr="00EB16AF">
        <w:trPr>
          <w:trHeight w:val="160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A67B7A" w14:textId="77777777" w:rsidR="00EA2DE5" w:rsidRPr="00EA19C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BCADE" w14:textId="77777777" w:rsidR="00EA2DE5" w:rsidRPr="00EA19CC" w:rsidRDefault="00EA2DE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26E6E" w14:textId="77777777" w:rsidR="00EA2DE5" w:rsidRPr="00EA19C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34C40" w14:textId="77777777" w:rsidR="00EA2DE5" w:rsidRPr="00EA19C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1085F" w14:textId="7322E282" w:rsidR="00EA2DE5" w:rsidRPr="00EA19CC" w:rsidRDefault="002C13D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3 170,00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AE52C" w14:textId="77777777" w:rsidR="00EA2DE5" w:rsidRPr="00EA19C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6BFD1" w14:textId="59715241" w:rsidR="00EA2DE5" w:rsidRPr="00EA19CC" w:rsidRDefault="002C13D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300</w:t>
            </w:r>
            <w:r w:rsidR="00EA2DE5" w:rsidRPr="00EA19CC">
              <w:rPr>
                <w:bCs/>
                <w:color w:val="000000"/>
              </w:rPr>
              <w:t>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9B86D" w14:textId="33B7E2CB" w:rsidR="00EA2DE5" w:rsidRPr="00EA19CC" w:rsidRDefault="002C13D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  <w:r w:rsidR="00EA2DE5" w:rsidRPr="00EA19CC">
              <w:rPr>
                <w:bCs/>
                <w:color w:val="000000"/>
              </w:rPr>
              <w:t> 050,00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4FF0B" w14:textId="77777777" w:rsidR="00EA2DE5" w:rsidRPr="00EA19C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910,00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933D9" w14:textId="77777777" w:rsidR="00EA2DE5" w:rsidRPr="00EA19C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910,00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6C00F" w14:textId="77777777" w:rsidR="00EA2DE5" w:rsidRPr="00EA19C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7270B428" w14:textId="77777777" w:rsidTr="00EB16AF">
        <w:trPr>
          <w:trHeight w:val="600"/>
        </w:trPr>
        <w:tc>
          <w:tcPr>
            <w:tcW w:w="1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EF37CE" w14:textId="77777777" w:rsidR="00EA2DE5" w:rsidRPr="00EA19C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A19CC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7B108" w14:textId="219D14C4" w:rsidR="00EA2DE5" w:rsidRPr="00EA19CC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</w:t>
            </w:r>
            <w:r w:rsidRPr="00EA19CC">
              <w:rPr>
                <w:rFonts w:eastAsia="Calibri"/>
                <w:bCs/>
                <w:lang w:eastAsia="en-US"/>
              </w:rPr>
              <w:lastRenderedPageBreak/>
              <w:t>ЦОД и ИС, используемых ОМСУ муниципального</w:t>
            </w:r>
            <w:r w:rsidR="002A7DF8" w:rsidRPr="00EA19CC">
              <w:rPr>
                <w:rFonts w:eastAsia="Calibri"/>
                <w:bCs/>
                <w:lang w:eastAsia="en-US"/>
              </w:rPr>
              <w:t xml:space="preserve"> образования 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F71F3" w14:textId="77777777" w:rsidR="00EA2DE5" w:rsidRPr="00EA19C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33C4A" w14:textId="77777777" w:rsidR="00EA2DE5" w:rsidRPr="00EA19C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CA187" w14:textId="37E835EA" w:rsidR="00EA2DE5" w:rsidRPr="00EA19CC" w:rsidRDefault="002C13D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3 170,00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D65D4" w14:textId="77777777" w:rsidR="00EA2DE5" w:rsidRPr="00EA19C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913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828D1" w14:textId="390B4EA3" w:rsidR="00EA2DE5" w:rsidRPr="00EA19CC" w:rsidRDefault="002C13D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300</w:t>
            </w:r>
            <w:r w:rsidR="00EA2DE5" w:rsidRPr="00EA19CC">
              <w:rPr>
                <w:bCs/>
                <w:color w:val="000000"/>
              </w:rPr>
              <w:t>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2B99D" w14:textId="5304A5FE" w:rsidR="00EA2DE5" w:rsidRPr="00EA19CC" w:rsidRDefault="002C13D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  <w:r w:rsidR="00EA2DE5" w:rsidRPr="00EA19CC">
              <w:rPr>
                <w:bCs/>
                <w:color w:val="000000"/>
              </w:rPr>
              <w:t> 050,00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76DCA" w14:textId="77777777" w:rsidR="00EA2DE5" w:rsidRPr="00EA19C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910,00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CBA93C" w14:textId="77777777" w:rsidR="00EA2DE5" w:rsidRPr="00EA19C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910,00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84E3F" w14:textId="77777777" w:rsidR="00EA2DE5" w:rsidRPr="00EA19C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Администрация городского округа Мытищи,</w:t>
            </w:r>
          </w:p>
          <w:p w14:paraId="3A4E8C7F" w14:textId="77777777" w:rsidR="00EA2DE5" w:rsidRPr="00EA19C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D5236D" w:rsidRPr="00EA19CC" w14:paraId="6BE486F1" w14:textId="77777777" w:rsidTr="00EB16AF">
        <w:trPr>
          <w:trHeight w:val="285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C626F" w14:textId="77777777" w:rsidR="009772CB" w:rsidRPr="00EA19CC" w:rsidRDefault="009772CB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232739A" w14:textId="77777777" w:rsidR="009772CB" w:rsidRPr="00EA19CC" w:rsidRDefault="009772C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 xml:space="preserve">Результат: </w:t>
            </w:r>
            <w:proofErr w:type="gramStart"/>
            <w:r w:rsidRPr="00EA19CC">
              <w:rPr>
                <w:bCs/>
                <w:color w:val="000000"/>
              </w:rPr>
              <w:t>количество рабочих мест</w:t>
            </w:r>
            <w:proofErr w:type="gramEnd"/>
            <w:r w:rsidRPr="00EA19CC">
              <w:rPr>
                <w:bCs/>
                <w:color w:val="000000"/>
              </w:rPr>
              <w:t xml:space="preserve"> аттестованных по требованиям безопасности информации объектов информатизации (единиц)</w:t>
            </w:r>
          </w:p>
          <w:p w14:paraId="0489B0F8" w14:textId="77777777" w:rsidR="009772CB" w:rsidRPr="00EA19CC" w:rsidRDefault="009772C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3156BB4A" w14:textId="77777777" w:rsidR="009772CB" w:rsidRPr="00EA19CC" w:rsidRDefault="009772C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E191890" w14:textId="77777777" w:rsidR="009772CB" w:rsidRPr="00EA19CC" w:rsidRDefault="009772C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016CB" w14:textId="77777777" w:rsidR="009772CB" w:rsidRPr="00EA19CC" w:rsidRDefault="009772C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7325B" w14:textId="504AAA68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380E9" w14:textId="30373074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D013D" w14:textId="77777777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 год</w:t>
            </w:r>
          </w:p>
          <w:p w14:paraId="6E30AEE4" w14:textId="4B63A111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889B8" w14:textId="77777777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 xml:space="preserve">2024 </w:t>
            </w:r>
            <w:r w:rsidRPr="00EA19CC">
              <w:rPr>
                <w:bCs/>
              </w:rPr>
              <w:t>год</w:t>
            </w:r>
          </w:p>
        </w:tc>
        <w:tc>
          <w:tcPr>
            <w:tcW w:w="742" w:type="pct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2574A" w14:textId="3DC4DA04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 том числе по кварталам: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B9277" w14:textId="7A4605B2" w:rsidR="009772CB" w:rsidRPr="00EA19CC" w:rsidRDefault="009772CB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5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EBE3D" w14:textId="6B558342" w:rsidR="009772CB" w:rsidRPr="00EA19CC" w:rsidRDefault="009772CB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6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5104A" w14:textId="4A997615" w:rsidR="009772CB" w:rsidRPr="00EA19CC" w:rsidRDefault="009772CB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7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EB077" w14:textId="77777777" w:rsidR="009772CB" w:rsidRPr="00EA19CC" w:rsidRDefault="009772C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07E8ACD0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9B0DB" w14:textId="77777777" w:rsidR="009772CB" w:rsidRPr="00EA19CC" w:rsidRDefault="009772CB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A28B37" w14:textId="77777777" w:rsidR="009772CB" w:rsidRPr="00EA19CC" w:rsidRDefault="009772C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385A9" w14:textId="77777777" w:rsidR="009772CB" w:rsidRPr="00EA19CC" w:rsidRDefault="009772C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8593" w14:textId="77777777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48CB" w14:textId="77777777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046A5" w14:textId="2E89D692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A3AB" w14:textId="77777777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7C5B8" w14:textId="0A3A4029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I</w:t>
            </w:r>
          </w:p>
        </w:tc>
        <w:tc>
          <w:tcPr>
            <w:tcW w:w="21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8DB36" w14:textId="41E7585E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20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EAFBC" w14:textId="724AFD61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63ECB" w14:textId="3BD95F4E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C058" w14:textId="77777777" w:rsidR="009772CB" w:rsidRPr="00EA19CC" w:rsidRDefault="009772CB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DE90" w14:textId="77777777" w:rsidR="009772CB" w:rsidRPr="00EA19CC" w:rsidRDefault="009772CB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180D" w14:textId="77777777" w:rsidR="009772CB" w:rsidRPr="00EA19CC" w:rsidRDefault="009772CB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671E" w14:textId="77777777" w:rsidR="009772CB" w:rsidRPr="00EA19CC" w:rsidRDefault="009772C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65522E0E" w14:textId="77777777" w:rsidTr="00D5236D">
        <w:trPr>
          <w:trHeight w:val="981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62E9" w14:textId="77777777" w:rsidR="009772CB" w:rsidRPr="00EA19CC" w:rsidRDefault="009772CB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32BA" w14:textId="77777777" w:rsidR="009772CB" w:rsidRPr="00EA19CC" w:rsidRDefault="009772C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D83F" w14:textId="77777777" w:rsidR="009772CB" w:rsidRPr="00EA19CC" w:rsidRDefault="009772C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B816" w14:textId="77777777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FD9C" w14:textId="5B783092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55237" w14:textId="77777777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90</w:t>
            </w:r>
          </w:p>
          <w:p w14:paraId="3F32DC71" w14:textId="15C45DA7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B18CCA" w14:textId="2D88B6A5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90</w:t>
            </w:r>
          </w:p>
        </w:tc>
        <w:tc>
          <w:tcPr>
            <w:tcW w:w="14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32149" w14:textId="70D39169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90</w:t>
            </w:r>
          </w:p>
        </w:tc>
        <w:tc>
          <w:tcPr>
            <w:tcW w:w="217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0C9AF" w14:textId="7F7E4F31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90</w:t>
            </w:r>
          </w:p>
        </w:tc>
        <w:tc>
          <w:tcPr>
            <w:tcW w:w="20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60215" w14:textId="2BB11A4A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90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CA195" w14:textId="444A5CBA" w:rsidR="009772CB" w:rsidRPr="00EA19CC" w:rsidRDefault="009772C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B41C" w14:textId="7C9D1B3E" w:rsidR="009772CB" w:rsidRPr="00EA19CC" w:rsidRDefault="009772CB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6DFC" w14:textId="322B08DE" w:rsidR="009772CB" w:rsidRPr="00EA19CC" w:rsidRDefault="009772CB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5841" w14:textId="3800037E" w:rsidR="009772CB" w:rsidRPr="00EA19CC" w:rsidRDefault="009772CB" w:rsidP="0066667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8B43" w14:textId="77777777" w:rsidR="009772CB" w:rsidRPr="00EA19CC" w:rsidRDefault="009772C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0D984165" w14:textId="77777777" w:rsidTr="00EB16AF">
        <w:trPr>
          <w:trHeight w:val="115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DA914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A19CC">
              <w:rPr>
                <w:rFonts w:ascii="Times New Roman" w:hAnsi="Times New Roman"/>
                <w:bCs/>
              </w:rPr>
              <w:t>3</w:t>
            </w:r>
            <w:r w:rsidRPr="00EA19CC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C1D83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A19CC">
              <w:rPr>
                <w:bCs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4FBBC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50A2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4213" w14:textId="3E145C2B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131 157,40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AA0B" w14:textId="328710FF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22 033,10</w:t>
            </w:r>
          </w:p>
        </w:tc>
        <w:tc>
          <w:tcPr>
            <w:tcW w:w="913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4B5B" w14:textId="3C06FA65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20 892,90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8FFE" w14:textId="38682696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28 743,80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C403" w14:textId="4E155FA1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29 743,8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7E87" w14:textId="6FB60ACF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29 743,8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50045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D5236D" w:rsidRPr="00EA19CC" w14:paraId="1645C160" w14:textId="77777777" w:rsidTr="00EB16AF">
        <w:trPr>
          <w:trHeight w:val="115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6994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1AD9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C6A1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F97C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1B5DF293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B3DC" w14:textId="02C01E30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131 157,40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038C" w14:textId="07BE8B71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22 033,10</w:t>
            </w:r>
          </w:p>
        </w:tc>
        <w:tc>
          <w:tcPr>
            <w:tcW w:w="913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D8D2" w14:textId="7761670C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20 892,90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A44B" w14:textId="141D14A5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28 743,80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86F7" w14:textId="571C2C30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29 743,8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BAFF" w14:textId="11C68796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29 743,8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BFD9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46373117" w14:textId="77777777" w:rsidTr="00EB16AF">
        <w:trPr>
          <w:trHeight w:val="292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835AD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A19CC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F15B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 xml:space="preserve">Мероприятие </w:t>
            </w:r>
            <w:r w:rsidRPr="00EA19CC">
              <w:rPr>
                <w:rFonts w:eastAsia="Calibri"/>
                <w:bCs/>
                <w:lang w:val="en-US" w:eastAsia="en-US"/>
              </w:rPr>
              <w:t>03.0</w:t>
            </w:r>
            <w:r w:rsidRPr="00EA19CC">
              <w:rPr>
                <w:rFonts w:eastAsia="Calibri"/>
                <w:bCs/>
                <w:lang w:eastAsia="en-US"/>
              </w:rPr>
              <w:t>1. Обеспечение программными продуктами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2325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42A4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859D" w14:textId="722232DE" w:rsidR="00B45E2E" w:rsidRPr="00EA19CC" w:rsidRDefault="000F4E39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t>8 835,00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7B193" w14:textId="781AC94E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t>535,00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3090" w14:textId="59ADFBE7" w:rsidR="00B45E2E" w:rsidRPr="00EA19CC" w:rsidRDefault="000F4E39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t>300,00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EE2F" w14:textId="1DBAC893" w:rsidR="00B45E2E" w:rsidRPr="00EA19CC" w:rsidRDefault="000F4E39" w:rsidP="00B45E2E">
            <w:pPr>
              <w:jc w:val="center"/>
              <w:rPr>
                <w:bCs/>
                <w:color w:val="000000"/>
              </w:rPr>
            </w:pPr>
            <w:r w:rsidRPr="00EA19CC">
              <w:t>2 000,0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742A" w14:textId="54AC0866" w:rsidR="00B45E2E" w:rsidRPr="00EA19CC" w:rsidRDefault="000F4E39" w:rsidP="00B45E2E">
            <w:pPr>
              <w:jc w:val="center"/>
              <w:rPr>
                <w:bCs/>
                <w:color w:val="000000"/>
              </w:rPr>
            </w:pPr>
            <w:r w:rsidRPr="00EA19CC">
              <w:t>3 000</w:t>
            </w:r>
            <w:r w:rsidR="00B45E2E" w:rsidRPr="00EA19CC">
              <w:t>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4919" w14:textId="0CBE0847" w:rsidR="00B45E2E" w:rsidRPr="00EA19CC" w:rsidRDefault="000F4E39" w:rsidP="00B45E2E">
            <w:pPr>
              <w:jc w:val="center"/>
              <w:rPr>
                <w:bCs/>
                <w:color w:val="000000"/>
              </w:rPr>
            </w:pPr>
            <w:r w:rsidRPr="00EA19CC">
              <w:t>3 0</w:t>
            </w:r>
            <w:r w:rsidR="00B45E2E" w:rsidRPr="00EA19CC">
              <w:t>00,00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04CC" w14:textId="77777777" w:rsidR="00B45E2E" w:rsidRPr="00EA19CC" w:rsidRDefault="00B45E2E" w:rsidP="00C72C9B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Администрация городского округа Мытищи,</w:t>
            </w:r>
            <w:r w:rsidR="00C72C9B" w:rsidRPr="00EA19CC">
              <w:rPr>
                <w:bCs/>
                <w:color w:val="000000"/>
              </w:rPr>
              <w:t xml:space="preserve"> </w:t>
            </w:r>
            <w:r w:rsidRPr="00EA19CC">
              <w:rPr>
                <w:bCs/>
                <w:color w:val="000000"/>
              </w:rPr>
              <w:t>Подразделение информационных технологий и связи</w:t>
            </w:r>
          </w:p>
          <w:p w14:paraId="25E04529" w14:textId="77777777" w:rsidR="00C72C9B" w:rsidRPr="00EA19CC" w:rsidRDefault="00C72C9B" w:rsidP="00C72C9B">
            <w:pPr>
              <w:pStyle w:val="10"/>
              <w:widowControl w:val="0"/>
              <w:rPr>
                <w:bCs/>
                <w:color w:val="000000"/>
              </w:rPr>
            </w:pPr>
          </w:p>
          <w:p w14:paraId="72266680" w14:textId="1826DC5B" w:rsidR="00C72C9B" w:rsidRPr="00EA19CC" w:rsidRDefault="00C72C9B" w:rsidP="00C72C9B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D5236D" w:rsidRPr="00EA19CC" w14:paraId="13CB1D04" w14:textId="77777777" w:rsidTr="00EB16AF">
        <w:trPr>
          <w:trHeight w:val="28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0B1B" w14:textId="77777777" w:rsidR="00C72C9B" w:rsidRPr="00EA19CC" w:rsidRDefault="00C72C9B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ADFD26" w14:textId="77777777" w:rsidR="00C72C9B" w:rsidRPr="00EA19CC" w:rsidRDefault="00C72C9B" w:rsidP="00B45E2E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Результат: стоимостная</w:t>
            </w:r>
            <w:r w:rsidRPr="00EA19CC">
              <w:rPr>
                <w:bCs/>
                <w:color w:val="000000"/>
              </w:rPr>
              <w:tab/>
              <w:t>доля закупаемого и (</w:t>
            </w:r>
            <w:proofErr w:type="gramStart"/>
            <w:r w:rsidRPr="00EA19CC">
              <w:rPr>
                <w:bCs/>
                <w:color w:val="000000"/>
              </w:rPr>
              <w:t xml:space="preserve">или)   </w:t>
            </w:r>
            <w:proofErr w:type="gramEnd"/>
            <w:r w:rsidRPr="00EA19CC">
              <w:rPr>
                <w:bCs/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 (процент)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57BB0" w14:textId="77777777" w:rsidR="00C72C9B" w:rsidRPr="00EA19CC" w:rsidRDefault="00C72C9B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6E374" w14:textId="17F71EDD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0D526" w14:textId="24597C02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8E0F6" w14:textId="6A239FA2" w:rsidR="00C72C9B" w:rsidRPr="00EA19CC" w:rsidRDefault="00C72C9B" w:rsidP="003A780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 год</w:t>
            </w:r>
          </w:p>
        </w:tc>
        <w:tc>
          <w:tcPr>
            <w:tcW w:w="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ACF21" w14:textId="77777777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 xml:space="preserve">2024 </w:t>
            </w:r>
            <w:r w:rsidRPr="00EA19CC">
              <w:rPr>
                <w:bCs/>
              </w:rPr>
              <w:t>год</w:t>
            </w:r>
          </w:p>
        </w:tc>
        <w:tc>
          <w:tcPr>
            <w:tcW w:w="738" w:type="pct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B18DB" w14:textId="69947095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 том числе по кварталам: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55B15" w14:textId="6D4D0849" w:rsidR="00C72C9B" w:rsidRPr="00EA19CC" w:rsidRDefault="00C72C9B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5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40016" w14:textId="3F43CE15" w:rsidR="00C72C9B" w:rsidRPr="00EA19CC" w:rsidRDefault="00C72C9B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6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3FC19" w14:textId="2745D552" w:rsidR="00C72C9B" w:rsidRPr="00EA19CC" w:rsidRDefault="00C72C9B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7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B1616" w14:textId="77777777" w:rsidR="00C72C9B" w:rsidRPr="00EA19CC" w:rsidRDefault="00C72C9B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32681980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4DFD1" w14:textId="77777777" w:rsidR="00C72C9B" w:rsidRPr="00EA19CC" w:rsidRDefault="00C72C9B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BAB4C11" w14:textId="77777777" w:rsidR="00C72C9B" w:rsidRPr="00EA19CC" w:rsidRDefault="00C72C9B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1D475" w14:textId="77777777" w:rsidR="00C72C9B" w:rsidRPr="00EA19CC" w:rsidRDefault="00C72C9B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73C2" w14:textId="77777777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987D" w14:textId="77777777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80F9E" w14:textId="2087E302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D099" w14:textId="77777777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83387" w14:textId="7F0F61BB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21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DB9DB" w14:textId="0C11CCF4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9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FCB0C" w14:textId="299F0668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III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683BB" w14:textId="3AB5C006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val="en-US"/>
              </w:rPr>
              <w:t>IV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7979" w14:textId="77777777" w:rsidR="00C72C9B" w:rsidRPr="00EA19CC" w:rsidRDefault="00C72C9B" w:rsidP="00B45E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D6F1" w14:textId="77777777" w:rsidR="00C72C9B" w:rsidRPr="00EA19CC" w:rsidRDefault="00C72C9B" w:rsidP="00B45E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E066" w14:textId="77777777" w:rsidR="00C72C9B" w:rsidRPr="00EA19CC" w:rsidRDefault="00C72C9B" w:rsidP="00B45E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84D8" w14:textId="77777777" w:rsidR="00C72C9B" w:rsidRPr="00EA19CC" w:rsidRDefault="00C72C9B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5A4BBC" w:rsidRPr="00EA19CC" w14:paraId="3027B0CF" w14:textId="77777777" w:rsidTr="00D5236D">
        <w:trPr>
          <w:trHeight w:val="93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724D5" w14:textId="77777777" w:rsidR="00C72C9B" w:rsidRPr="00EA19CC" w:rsidRDefault="00C72C9B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D758" w14:textId="77777777" w:rsidR="00C72C9B" w:rsidRPr="00EA19CC" w:rsidRDefault="00C72C9B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2E40" w14:textId="77777777" w:rsidR="00C72C9B" w:rsidRPr="00EA19CC" w:rsidRDefault="00C72C9B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1A93" w14:textId="77777777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64A0" w14:textId="7E67B85B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49A530" w14:textId="41D88AE5" w:rsidR="00C72C9B" w:rsidRPr="00EA19CC" w:rsidRDefault="00C72C9B" w:rsidP="003A780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69B3AB" w14:textId="37C867A3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100</w:t>
            </w:r>
          </w:p>
        </w:tc>
        <w:tc>
          <w:tcPr>
            <w:tcW w:w="144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EAB85" w14:textId="1E3CB8CD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100</w:t>
            </w:r>
          </w:p>
        </w:tc>
        <w:tc>
          <w:tcPr>
            <w:tcW w:w="21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A6E5A8" w14:textId="1A8A6020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100</w:t>
            </w:r>
          </w:p>
        </w:tc>
        <w:tc>
          <w:tcPr>
            <w:tcW w:w="199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53DC9" w14:textId="49966253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100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EAD23" w14:textId="68A8DFD3" w:rsidR="00C72C9B" w:rsidRPr="00EA19CC" w:rsidRDefault="00C72C9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D9A6" w14:textId="039F1B42" w:rsidR="00C72C9B" w:rsidRPr="00EA19CC" w:rsidRDefault="00C72C9B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AF84" w14:textId="09E56BDA" w:rsidR="00C72C9B" w:rsidRPr="00EA19CC" w:rsidRDefault="00C72C9B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1851" w14:textId="41673880" w:rsidR="00C72C9B" w:rsidRPr="00EA19CC" w:rsidRDefault="00C72C9B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D290" w14:textId="77777777" w:rsidR="00C72C9B" w:rsidRPr="00EA19CC" w:rsidRDefault="00C72C9B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6A256737" w14:textId="77777777" w:rsidTr="00EB16AF">
        <w:trPr>
          <w:trHeight w:val="308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B6CE83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A19CC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D6535" w14:textId="3D706A9C" w:rsidR="00B45E2E" w:rsidRPr="00EA19CC" w:rsidRDefault="00B45E2E" w:rsidP="003A780C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</w:t>
            </w:r>
            <w:r w:rsidR="006744C4" w:rsidRPr="00EA19CC">
              <w:rPr>
                <w:rFonts w:eastAsia="Calibri"/>
                <w:bCs/>
                <w:lang w:eastAsia="en-US"/>
              </w:rPr>
              <w:t>деятельности ОМСУ муниципального образования Московской области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C09891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9C540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0E22B" w14:textId="242320B9" w:rsidR="00B45E2E" w:rsidRPr="00EA19CC" w:rsidRDefault="000F4E39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</w:t>
            </w:r>
            <w:r w:rsidR="00B45E2E" w:rsidRPr="00EA19CC">
              <w:rPr>
                <w:bCs/>
                <w:color w:val="000000"/>
              </w:rPr>
              <w:t> 000,00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1751F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6F683" w14:textId="2CDD5FA8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CBC7AB" w14:textId="77777777" w:rsidR="00B45E2E" w:rsidRPr="00EA19CC" w:rsidRDefault="00B45E2E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1 000,00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7E149" w14:textId="77777777" w:rsidR="00B45E2E" w:rsidRPr="00EA19CC" w:rsidRDefault="00B45E2E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1 000,00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A723A" w14:textId="77777777" w:rsidR="00B45E2E" w:rsidRPr="00EA19CC" w:rsidRDefault="00B45E2E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1 000,00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5B1AF1" w14:textId="4918DD40" w:rsidR="00B45E2E" w:rsidRPr="00EA19CC" w:rsidRDefault="00B45E2E" w:rsidP="003A780C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Администрация городского округа Мытищи,</w:t>
            </w:r>
            <w:r w:rsidR="003A780C" w:rsidRPr="00EA19CC">
              <w:rPr>
                <w:bCs/>
                <w:color w:val="000000"/>
              </w:rPr>
              <w:t xml:space="preserve"> </w:t>
            </w:r>
            <w:r w:rsidRPr="00EA19CC">
              <w:rPr>
                <w:bCs/>
                <w:color w:val="000000"/>
              </w:rPr>
              <w:t>Подразделение информацион</w:t>
            </w:r>
            <w:r w:rsidR="006744C4" w:rsidRPr="00EA19CC">
              <w:rPr>
                <w:bCs/>
                <w:color w:val="000000"/>
              </w:rPr>
              <w:t>ных технологий и связи</w:t>
            </w:r>
          </w:p>
        </w:tc>
      </w:tr>
      <w:tr w:rsidR="00D5236D" w:rsidRPr="00EA19CC" w14:paraId="033D81A9" w14:textId="77777777" w:rsidTr="00EB16AF">
        <w:trPr>
          <w:trHeight w:val="285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596C0" w14:textId="77777777" w:rsidR="006744C4" w:rsidRPr="00EA19CC" w:rsidRDefault="006744C4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3A5218F" w14:textId="562EE94C" w:rsidR="006744C4" w:rsidRPr="00EA19CC" w:rsidRDefault="006744C4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Результат: Доля исходящих документов электронного юридически значимого документооборота подписанного ЭЦП (процент)</w:t>
            </w:r>
          </w:p>
        </w:tc>
        <w:tc>
          <w:tcPr>
            <w:tcW w:w="3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554AC" w14:textId="77777777" w:rsidR="006744C4" w:rsidRPr="00EA19CC" w:rsidRDefault="006744C4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E2FA3" w14:textId="469231F8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6624B" w14:textId="7193CFA8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117D7" w14:textId="6E53E426" w:rsidR="006744C4" w:rsidRPr="00EA19CC" w:rsidRDefault="006744C4" w:rsidP="003A780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 год</w:t>
            </w:r>
          </w:p>
        </w:tc>
        <w:tc>
          <w:tcPr>
            <w:tcW w:w="1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DF596" w14:textId="77777777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 xml:space="preserve">2024 </w:t>
            </w:r>
            <w:r w:rsidRPr="00EA19CC">
              <w:rPr>
                <w:bCs/>
              </w:rPr>
              <w:t>год</w:t>
            </w:r>
          </w:p>
        </w:tc>
        <w:tc>
          <w:tcPr>
            <w:tcW w:w="732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C6441" w14:textId="42D73F4E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 том числе по кварталам: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E096" w14:textId="2CD1B470" w:rsidR="006744C4" w:rsidRPr="00EA19CC" w:rsidRDefault="006744C4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5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AC590" w14:textId="0403FED0" w:rsidR="006744C4" w:rsidRPr="00EA19CC" w:rsidRDefault="006744C4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6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A14E1" w14:textId="2853338A" w:rsidR="006744C4" w:rsidRPr="00EA19CC" w:rsidRDefault="006744C4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7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FE76A" w14:textId="77777777" w:rsidR="006744C4" w:rsidRPr="00EA19CC" w:rsidRDefault="006744C4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5A4BBC" w:rsidRPr="00EA19CC" w14:paraId="649637B0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3F40D" w14:textId="77777777" w:rsidR="006744C4" w:rsidRPr="00EA19CC" w:rsidRDefault="006744C4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D697C0" w14:textId="77777777" w:rsidR="006744C4" w:rsidRPr="00EA19CC" w:rsidRDefault="006744C4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8895A" w14:textId="77777777" w:rsidR="006744C4" w:rsidRPr="00EA19CC" w:rsidRDefault="006744C4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0B0E" w14:textId="77777777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C4E4" w14:textId="77777777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8EC49" w14:textId="21DEF8E0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624" w14:textId="77777777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6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1F283" w14:textId="5D2C380F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I</w:t>
            </w:r>
          </w:p>
        </w:tc>
        <w:tc>
          <w:tcPr>
            <w:tcW w:w="18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13E3E" w14:textId="43E07224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20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DA245" w14:textId="01A5775A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D81C1" w14:textId="4DA169BB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B490" w14:textId="77777777" w:rsidR="006744C4" w:rsidRPr="00EA19CC" w:rsidRDefault="006744C4" w:rsidP="00B45E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BDEC" w14:textId="77777777" w:rsidR="006744C4" w:rsidRPr="00EA19CC" w:rsidRDefault="006744C4" w:rsidP="00B45E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D6C1" w14:textId="77777777" w:rsidR="006744C4" w:rsidRPr="00EA19CC" w:rsidRDefault="006744C4" w:rsidP="00B45E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AA03" w14:textId="77777777" w:rsidR="006744C4" w:rsidRPr="00EA19CC" w:rsidRDefault="006744C4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1782A373" w14:textId="77777777" w:rsidTr="00D5236D">
        <w:trPr>
          <w:trHeight w:val="133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4BDA" w14:textId="77777777" w:rsidR="006744C4" w:rsidRPr="00EA19CC" w:rsidRDefault="006744C4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1E022" w14:textId="77777777" w:rsidR="006744C4" w:rsidRPr="00EA19CC" w:rsidRDefault="006744C4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04E97" w14:textId="77777777" w:rsidR="006744C4" w:rsidRPr="00EA19CC" w:rsidRDefault="006744C4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3F9AE" w14:textId="77777777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7E67BE" w14:textId="4E9254B2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D91EB" w14:textId="681AFC74" w:rsidR="006744C4" w:rsidRPr="00EA19CC" w:rsidRDefault="006744C4" w:rsidP="003A780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100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74E658" w14:textId="41B17894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100</w:t>
            </w:r>
          </w:p>
        </w:tc>
        <w:tc>
          <w:tcPr>
            <w:tcW w:w="16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56EC0" w14:textId="0D1387F6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100</w:t>
            </w:r>
          </w:p>
        </w:tc>
        <w:tc>
          <w:tcPr>
            <w:tcW w:w="18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6678BD" w14:textId="4153A163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100</w:t>
            </w:r>
          </w:p>
        </w:tc>
        <w:tc>
          <w:tcPr>
            <w:tcW w:w="20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32E552" w14:textId="75A735D2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100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3C5DD" w14:textId="26D72BA4" w:rsidR="006744C4" w:rsidRPr="00EA19CC" w:rsidRDefault="006744C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A8155" w14:textId="3A3994B1" w:rsidR="006744C4" w:rsidRPr="00EA19CC" w:rsidRDefault="006744C4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06FC0" w14:textId="4E0A2770" w:rsidR="006744C4" w:rsidRPr="00EA19CC" w:rsidRDefault="006744C4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BD25E" w14:textId="7697C50E" w:rsidR="006744C4" w:rsidRPr="00EA19CC" w:rsidRDefault="006744C4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25423" w14:textId="77777777" w:rsidR="006744C4" w:rsidRPr="00EA19CC" w:rsidRDefault="006744C4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3851DDA6" w14:textId="77777777" w:rsidTr="00EB16AF">
        <w:trPr>
          <w:trHeight w:val="571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5395D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A19CC"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65C4E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00D07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A693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37DD" w14:textId="06B7FAE8" w:rsidR="00B45E2E" w:rsidRPr="00EA19CC" w:rsidRDefault="00462F70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119 322,40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2C052" w14:textId="4D958871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21 498,10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FBFC" w14:textId="711DA2E8" w:rsidR="00B45E2E" w:rsidRPr="00EA19CC" w:rsidRDefault="000F4E39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20 592,90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9F21" w14:textId="77777777" w:rsidR="00B45E2E" w:rsidRPr="00EA19CC" w:rsidRDefault="00B45E2E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25 743,80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91C0" w14:textId="77777777" w:rsidR="00B45E2E" w:rsidRPr="00EA19CC" w:rsidRDefault="00B45E2E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25 743,80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47A6" w14:textId="77777777" w:rsidR="00B45E2E" w:rsidRPr="00EA19CC" w:rsidRDefault="00B45E2E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25 743,80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5710" w14:textId="77777777" w:rsidR="00B45E2E" w:rsidRPr="00EA19CC" w:rsidRDefault="00B45E2E" w:rsidP="00B45E2E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D5236D" w:rsidRPr="00EA19CC" w14:paraId="31D50753" w14:textId="77777777" w:rsidTr="00EB16AF">
        <w:trPr>
          <w:trHeight w:val="317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1052B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010A0" w14:textId="77777777" w:rsidR="00B45E2E" w:rsidRPr="00EA19CC" w:rsidRDefault="00B45E2E" w:rsidP="00B45E2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A80F8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2A8CC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79F1" w14:textId="19090932" w:rsidR="00B45E2E" w:rsidRPr="00EA19CC" w:rsidRDefault="00462F70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38 717,6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CF89B" w14:textId="6DD987ED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5 881,00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1511" w14:textId="77D9F8CD" w:rsidR="00B45E2E" w:rsidRPr="00EA19CC" w:rsidRDefault="000F4E39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5 806,00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274E" w14:textId="77777777" w:rsidR="00B45E2E" w:rsidRPr="00EA19CC" w:rsidRDefault="00B45E2E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9 010,20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DE89" w14:textId="77777777" w:rsidR="00B45E2E" w:rsidRPr="00EA19CC" w:rsidRDefault="00B45E2E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9 010,20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09B5" w14:textId="77777777" w:rsidR="00B45E2E" w:rsidRPr="00EA19CC" w:rsidRDefault="00B45E2E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9 010,20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474C" w14:textId="73DD826A" w:rsidR="00B45E2E" w:rsidRPr="00EA19CC" w:rsidRDefault="00B45E2E" w:rsidP="003A780C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Администрация г</w:t>
            </w:r>
            <w:r w:rsidR="003A780C" w:rsidRPr="00EA19CC">
              <w:rPr>
                <w:bCs/>
                <w:color w:val="000000"/>
              </w:rPr>
              <w:t>.</w:t>
            </w:r>
            <w:r w:rsidRPr="00EA19CC">
              <w:rPr>
                <w:bCs/>
                <w:color w:val="000000"/>
              </w:rPr>
              <w:t>о</w:t>
            </w:r>
            <w:r w:rsidR="003A780C" w:rsidRPr="00EA19CC">
              <w:rPr>
                <w:bCs/>
                <w:color w:val="000000"/>
              </w:rPr>
              <w:t xml:space="preserve">. </w:t>
            </w:r>
            <w:r w:rsidRPr="00EA19CC">
              <w:rPr>
                <w:bCs/>
                <w:color w:val="000000"/>
              </w:rPr>
              <w:t xml:space="preserve"> Мытищи,</w:t>
            </w:r>
            <w:r w:rsidR="003A780C" w:rsidRPr="00EA19CC">
              <w:rPr>
                <w:bCs/>
                <w:color w:val="000000"/>
              </w:rPr>
              <w:t xml:space="preserve"> </w:t>
            </w:r>
            <w:r w:rsidRPr="00EA19CC">
              <w:rPr>
                <w:bCs/>
                <w:color w:val="000000"/>
              </w:rPr>
              <w:t xml:space="preserve">Подразделение </w:t>
            </w:r>
            <w:proofErr w:type="spellStart"/>
            <w:proofErr w:type="gramStart"/>
            <w:r w:rsidRPr="00EA19CC">
              <w:rPr>
                <w:bCs/>
                <w:color w:val="000000"/>
              </w:rPr>
              <w:t>информа</w:t>
            </w:r>
            <w:r w:rsidR="003A780C" w:rsidRPr="00EA19CC">
              <w:rPr>
                <w:bCs/>
                <w:color w:val="000000"/>
              </w:rPr>
              <w:t>-</w:t>
            </w:r>
            <w:r w:rsidRPr="00EA19CC">
              <w:rPr>
                <w:bCs/>
                <w:color w:val="000000"/>
              </w:rPr>
              <w:t>ционных</w:t>
            </w:r>
            <w:proofErr w:type="spellEnd"/>
            <w:proofErr w:type="gramEnd"/>
            <w:r w:rsidRPr="00EA19CC">
              <w:rPr>
                <w:bCs/>
                <w:color w:val="000000"/>
              </w:rPr>
              <w:t xml:space="preserve"> техно</w:t>
            </w:r>
            <w:r w:rsidR="003A780C" w:rsidRPr="00EA19CC">
              <w:rPr>
                <w:bCs/>
                <w:color w:val="000000"/>
              </w:rPr>
              <w:t>л</w:t>
            </w:r>
            <w:r w:rsidRPr="00EA19CC">
              <w:rPr>
                <w:bCs/>
                <w:color w:val="000000"/>
              </w:rPr>
              <w:t xml:space="preserve">огий </w:t>
            </w:r>
            <w:r w:rsidRPr="00EA19CC">
              <w:rPr>
                <w:bCs/>
                <w:color w:val="000000"/>
              </w:rPr>
              <w:lastRenderedPageBreak/>
              <w:t>и связи</w:t>
            </w:r>
          </w:p>
        </w:tc>
      </w:tr>
      <w:tr w:rsidR="00D5236D" w:rsidRPr="00EA19CC" w14:paraId="2BF851AE" w14:textId="77777777" w:rsidTr="00EB16AF">
        <w:trPr>
          <w:trHeight w:val="459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6D763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1E1CE" w14:textId="77777777" w:rsidR="00B45E2E" w:rsidRPr="00EA19CC" w:rsidRDefault="00B45E2E" w:rsidP="00B45E2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08ACD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9DB0D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54FE0" w14:textId="0202EB68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</w:t>
            </w:r>
            <w:r w:rsidR="00462F70" w:rsidRPr="00EA19CC">
              <w:rPr>
                <w:bCs/>
                <w:color w:val="000000"/>
              </w:rPr>
              <w:t>0 604,80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60928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15 617,10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A39FE" w14:textId="0AB2881A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</w:t>
            </w:r>
            <w:r w:rsidR="00286356" w:rsidRPr="00EA19CC">
              <w:rPr>
                <w:bCs/>
                <w:color w:val="000000"/>
              </w:rPr>
              <w:t>4</w:t>
            </w:r>
            <w:r w:rsidRPr="00EA19CC">
              <w:rPr>
                <w:bCs/>
                <w:color w:val="000000"/>
              </w:rPr>
              <w:t> 7</w:t>
            </w:r>
            <w:r w:rsidR="00286356" w:rsidRPr="00EA19CC">
              <w:rPr>
                <w:bCs/>
                <w:color w:val="000000"/>
              </w:rPr>
              <w:t>86,9</w:t>
            </w:r>
            <w:r w:rsidRPr="00EA19CC">
              <w:rPr>
                <w:bCs/>
                <w:color w:val="000000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FA5DA" w14:textId="77777777" w:rsidR="00B45E2E" w:rsidRPr="00EA19CC" w:rsidRDefault="00B45E2E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16 733,60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AA1A5" w14:textId="77777777" w:rsidR="00B45E2E" w:rsidRPr="00EA19CC" w:rsidRDefault="00B45E2E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16 733,60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7FDBF" w14:textId="77777777" w:rsidR="00B45E2E" w:rsidRPr="00EA19CC" w:rsidRDefault="00B45E2E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16 733,60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E7B2D" w14:textId="0C298613" w:rsidR="00B45E2E" w:rsidRPr="00EA19CC" w:rsidRDefault="00B45E2E" w:rsidP="00B45E2E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МАУ «ГИВЦ»</w:t>
            </w:r>
          </w:p>
        </w:tc>
      </w:tr>
      <w:tr w:rsidR="005A4BBC" w:rsidRPr="00EA19CC" w14:paraId="64F6B8AB" w14:textId="77777777" w:rsidTr="00EB16AF">
        <w:trPr>
          <w:trHeight w:val="28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23C00" w14:textId="77777777" w:rsidR="003A780C" w:rsidRPr="00EA19CC" w:rsidRDefault="003A780C" w:rsidP="00B45E2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69031" w14:textId="77777777" w:rsidR="003A780C" w:rsidRPr="00EA19CC" w:rsidRDefault="003A780C" w:rsidP="00B45E2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>Результат: количество рабочих мест, подключенных к муниципальным информационным системам обеспечения деятельности ОМСУ муниципального образования Московской области (единиц)</w:t>
            </w:r>
          </w:p>
          <w:p w14:paraId="03A4CA42" w14:textId="253CA299" w:rsidR="003A780C" w:rsidRPr="00EA19CC" w:rsidRDefault="003A780C" w:rsidP="00B45E2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FFBFF" w14:textId="77777777" w:rsidR="003A780C" w:rsidRPr="00EA19CC" w:rsidRDefault="003A780C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3646B" w14:textId="054E3033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01D3B" w14:textId="239BC41C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26527" w14:textId="77777777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 год</w:t>
            </w:r>
          </w:p>
          <w:p w14:paraId="6E793D18" w14:textId="022BF28F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93E4A" w14:textId="77777777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 xml:space="preserve">2024 </w:t>
            </w:r>
            <w:r w:rsidRPr="00EA19CC">
              <w:rPr>
                <w:bCs/>
              </w:rPr>
              <w:t>год</w:t>
            </w:r>
          </w:p>
        </w:tc>
        <w:tc>
          <w:tcPr>
            <w:tcW w:w="732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B7F5" w14:textId="4758CF76" w:rsidR="003A780C" w:rsidRPr="00EA19CC" w:rsidRDefault="003A780C" w:rsidP="003A780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 том числе по кварталам</w:t>
            </w:r>
            <w:r w:rsidRPr="00EA19C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2FDC2" w14:textId="686C740B" w:rsidR="003A780C" w:rsidRPr="00EA19CC" w:rsidRDefault="003A780C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5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DC774" w14:textId="23ACB6CB" w:rsidR="003A780C" w:rsidRPr="00EA19CC" w:rsidRDefault="003A780C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6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98E06" w14:textId="33ED59B2" w:rsidR="003A780C" w:rsidRPr="00EA19CC" w:rsidRDefault="003A780C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7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A50B2" w14:textId="77777777" w:rsidR="003A780C" w:rsidRPr="00EA19CC" w:rsidRDefault="003A780C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2AEBB1C1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769A3" w14:textId="77777777" w:rsidR="003A780C" w:rsidRPr="00EA19CC" w:rsidRDefault="003A780C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C732C" w14:textId="77777777" w:rsidR="003A780C" w:rsidRPr="00EA19CC" w:rsidRDefault="003A780C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B3A78" w14:textId="77777777" w:rsidR="003A780C" w:rsidRPr="00EA19CC" w:rsidRDefault="003A780C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057B" w14:textId="77777777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0B22" w14:textId="77777777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D1A3A" w14:textId="004D8459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754E" w14:textId="77777777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6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0F1B3" w14:textId="510E7299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I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53AFE" w14:textId="13848CC2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4E962" w14:textId="4300DF55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3F76A" w14:textId="11D8E2FD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73FB" w14:textId="77777777" w:rsidR="003A780C" w:rsidRPr="00EA19CC" w:rsidRDefault="003A780C" w:rsidP="00B45E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08D2" w14:textId="77777777" w:rsidR="003A780C" w:rsidRPr="00EA19CC" w:rsidRDefault="003A780C" w:rsidP="00B45E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59AD" w14:textId="77777777" w:rsidR="003A780C" w:rsidRPr="00EA19CC" w:rsidRDefault="003A780C" w:rsidP="00B45E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FF37" w14:textId="77777777" w:rsidR="003A780C" w:rsidRPr="00EA19CC" w:rsidRDefault="003A780C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4C344930" w14:textId="77777777" w:rsidTr="00D5236D">
        <w:trPr>
          <w:trHeight w:val="567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F0B9C" w14:textId="77777777" w:rsidR="003A780C" w:rsidRPr="00EA19CC" w:rsidRDefault="003A780C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D38FC" w14:textId="77777777" w:rsidR="003A780C" w:rsidRPr="00EA19CC" w:rsidRDefault="003A780C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C0092B" w14:textId="77777777" w:rsidR="003A780C" w:rsidRPr="00EA19CC" w:rsidRDefault="003A780C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C8692" w14:textId="77777777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3619C" w14:textId="29BF26C3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0E324" w14:textId="3A1D5474" w:rsidR="003A780C" w:rsidRPr="00EA19CC" w:rsidRDefault="003A780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325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49078" w14:textId="3354087B" w:rsidR="003A780C" w:rsidRPr="00EA19CC" w:rsidRDefault="003A780C" w:rsidP="003A780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350</w:t>
            </w:r>
          </w:p>
        </w:tc>
        <w:tc>
          <w:tcPr>
            <w:tcW w:w="16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6F002" w14:textId="60A8EE19" w:rsidR="003A780C" w:rsidRPr="00EA19CC" w:rsidRDefault="003A780C" w:rsidP="003A780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350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826134" w14:textId="5ECDA1E8" w:rsidR="003A780C" w:rsidRPr="00EA19CC" w:rsidRDefault="003A780C" w:rsidP="003A780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350</w:t>
            </w:r>
          </w:p>
        </w:tc>
        <w:tc>
          <w:tcPr>
            <w:tcW w:w="19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D7F7FD" w14:textId="57E246D7" w:rsidR="003A780C" w:rsidRPr="00EA19CC" w:rsidRDefault="003A780C" w:rsidP="003A780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350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17473C" w14:textId="541BA206" w:rsidR="003A780C" w:rsidRPr="00EA19CC" w:rsidRDefault="003A780C" w:rsidP="003A780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  <w:lang w:val="en-US"/>
              </w:rPr>
              <w:t>350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4B152" w14:textId="75CBA113" w:rsidR="003A780C" w:rsidRPr="00EA19CC" w:rsidRDefault="003A780C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37F9E" w14:textId="1FEF3F54" w:rsidR="003A780C" w:rsidRPr="00EA19CC" w:rsidRDefault="003A780C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3885F" w14:textId="385D42DF" w:rsidR="003A780C" w:rsidRPr="00EA19CC" w:rsidRDefault="003A780C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3724A" w14:textId="77777777" w:rsidR="003A780C" w:rsidRPr="00EA19CC" w:rsidRDefault="003A780C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33676B9F" w14:textId="77777777" w:rsidTr="00EB16AF">
        <w:trPr>
          <w:trHeight w:val="54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89B25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>4.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492B6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D39C5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2DF263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8A62B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B902C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913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6A594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EADE15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691C3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2C048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746DA" w14:textId="77777777" w:rsidR="00B45E2E" w:rsidRPr="00EA19CC" w:rsidRDefault="00B45E2E" w:rsidP="00B45E2E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Управление культуры и туризма</w:t>
            </w:r>
          </w:p>
          <w:p w14:paraId="4BA5D19E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городского округа Мытищи</w:t>
            </w:r>
          </w:p>
        </w:tc>
      </w:tr>
      <w:tr w:rsidR="00D5236D" w:rsidRPr="00EA19CC" w14:paraId="7E9C54E8" w14:textId="77777777" w:rsidTr="00EB16AF">
        <w:trPr>
          <w:trHeight w:val="944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888B5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14857" w14:textId="77777777" w:rsidR="00B45E2E" w:rsidRPr="00EA19CC" w:rsidRDefault="00B45E2E" w:rsidP="00B45E2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12179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CE4810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1B6E0024" w14:textId="77777777" w:rsidR="00B45E2E" w:rsidRPr="00EA19CC" w:rsidRDefault="00B45E2E" w:rsidP="00B45E2E">
            <w:pPr>
              <w:pStyle w:val="10"/>
              <w:widowControl w:val="0"/>
              <w:spacing w:after="0"/>
              <w:ind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82F1B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0A54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913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D2B75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8F367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EB6B3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3A34E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CBC9A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595C11F3" w14:textId="77777777" w:rsidTr="00EB16AF">
        <w:trPr>
          <w:trHeight w:val="54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36E0" w14:textId="77777777" w:rsidR="00B45E2E" w:rsidRPr="00EA19CC" w:rsidRDefault="00B45E2E" w:rsidP="00B45E2E">
            <w:pPr>
              <w:pStyle w:val="10"/>
              <w:jc w:val="center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>4.1.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0D1D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F3CDEE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E660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AC37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B4CA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t>0,00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7822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t>0,00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8685" w14:textId="77777777" w:rsidR="00B45E2E" w:rsidRPr="00EA19CC" w:rsidRDefault="00B45E2E" w:rsidP="00B45E2E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EA19CC"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71CE" w14:textId="77777777" w:rsidR="00B45E2E" w:rsidRPr="00EA19CC" w:rsidRDefault="00B45E2E" w:rsidP="00B45E2E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EA19CC"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F5B5" w14:textId="77777777" w:rsidR="00B45E2E" w:rsidRPr="00EA19CC" w:rsidRDefault="00B45E2E" w:rsidP="00B45E2E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EA19CC">
              <w:t>0,00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DC9F" w14:textId="77777777" w:rsidR="00B45E2E" w:rsidRPr="00EA19CC" w:rsidRDefault="00B45E2E" w:rsidP="00B45E2E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Администрация городского округа Мытищи,</w:t>
            </w:r>
          </w:p>
          <w:p w14:paraId="6257F238" w14:textId="77777777" w:rsidR="00B45E2E" w:rsidRPr="00EA19CC" w:rsidRDefault="00B45E2E" w:rsidP="00B45E2E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Подразделение информационных технологий и связи</w:t>
            </w:r>
          </w:p>
          <w:p w14:paraId="4C34DF0E" w14:textId="77777777" w:rsidR="00C75824" w:rsidRPr="00EA19CC" w:rsidRDefault="00C75824" w:rsidP="00B45E2E">
            <w:pPr>
              <w:pStyle w:val="10"/>
              <w:widowControl w:val="0"/>
              <w:rPr>
                <w:bCs/>
                <w:color w:val="000000"/>
              </w:rPr>
            </w:pPr>
          </w:p>
          <w:p w14:paraId="04129EA0" w14:textId="62F42B7A" w:rsidR="00C75824" w:rsidRPr="00EA19CC" w:rsidRDefault="00C75824" w:rsidP="00B45E2E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D5236D" w:rsidRPr="00EA19CC" w14:paraId="16F900A0" w14:textId="77777777" w:rsidTr="00EB16AF">
        <w:trPr>
          <w:trHeight w:val="285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8F76" w14:textId="77777777" w:rsidR="00C75824" w:rsidRPr="00EA19CC" w:rsidRDefault="00C75824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18932" w14:textId="51734845" w:rsidR="00C75824" w:rsidRPr="00EA19CC" w:rsidRDefault="00C75824" w:rsidP="00B45E2E">
            <w:pPr>
              <w:pStyle w:val="10"/>
              <w:widowControl w:val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Результат: количество муниципальных учреждений культуры, обеспеченных доступом в информационно- телекоммуникационную сеть «Интернет» за счет средств местного бюджета (единиц)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0926" w14:textId="77777777" w:rsidR="00C75824" w:rsidRPr="00EA19CC" w:rsidRDefault="00C75824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D0C34F" w14:textId="1FB8C3AF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172A2" w14:textId="0E37DEBA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41D82" w14:textId="77777777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 год</w:t>
            </w:r>
          </w:p>
          <w:p w14:paraId="1C3172BC" w14:textId="0A066F89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D05D5" w14:textId="77777777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 xml:space="preserve">2024 </w:t>
            </w:r>
            <w:r w:rsidRPr="00EA19CC">
              <w:rPr>
                <w:bCs/>
              </w:rPr>
              <w:t>год</w:t>
            </w:r>
          </w:p>
        </w:tc>
        <w:tc>
          <w:tcPr>
            <w:tcW w:w="732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B48BA" w14:textId="39E56077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 том числе по кварталам: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1C46A" w14:textId="6D268DA7" w:rsidR="00C75824" w:rsidRPr="00EA19CC" w:rsidRDefault="00C75824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5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8DCDE" w14:textId="7B153899" w:rsidR="00C75824" w:rsidRPr="00EA19CC" w:rsidRDefault="00C75824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6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DF9A2" w14:textId="78294C60" w:rsidR="00C75824" w:rsidRPr="00EA19CC" w:rsidRDefault="00C75824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lang w:val="en-US"/>
              </w:rPr>
              <w:t>202</w:t>
            </w:r>
            <w:r w:rsidRPr="00EA19CC">
              <w:rPr>
                <w:bCs/>
              </w:rPr>
              <w:t>7</w:t>
            </w:r>
            <w:r w:rsidRPr="00EA19CC">
              <w:rPr>
                <w:bCs/>
                <w:lang w:val="en-US"/>
              </w:rPr>
              <w:t xml:space="preserve"> </w:t>
            </w:r>
            <w:r w:rsidRPr="00EA19CC">
              <w:rPr>
                <w:bCs/>
              </w:rPr>
              <w:t>год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E6C2E" w14:textId="77777777" w:rsidR="00C75824" w:rsidRPr="00EA19CC" w:rsidRDefault="00C75824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54A60B91" w14:textId="77777777" w:rsidTr="00D5236D">
        <w:trPr>
          <w:trHeight w:val="403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9A80E" w14:textId="77777777" w:rsidR="00C75824" w:rsidRPr="00EA19CC" w:rsidRDefault="00C75824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10830" w14:textId="77777777" w:rsidR="00C75824" w:rsidRPr="00EA19CC" w:rsidRDefault="00C75824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F0E1" w14:textId="77777777" w:rsidR="00C75824" w:rsidRPr="00EA19CC" w:rsidRDefault="00C75824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C09A" w14:textId="77777777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BE1F" w14:textId="77777777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490DB" w14:textId="25A9E309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5E4C" w14:textId="77777777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5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17BCD" w14:textId="33F19A3C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I</w:t>
            </w:r>
          </w:p>
        </w:tc>
        <w:tc>
          <w:tcPr>
            <w:tcW w:w="1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73A6B" w14:textId="776D2C66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8F7A1" w14:textId="4ED90A4E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val="en-US"/>
              </w:rPr>
              <w:t>II</w:t>
            </w:r>
            <w:r w:rsidRPr="00EA19CC">
              <w:rPr>
                <w:bCs/>
                <w:color w:val="000000"/>
              </w:rPr>
              <w:t>I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CF28B" w14:textId="235DFFF8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B721" w14:textId="77777777" w:rsidR="00C75824" w:rsidRPr="00EA19CC" w:rsidRDefault="00C75824" w:rsidP="00B45E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57C3" w14:textId="77777777" w:rsidR="00C75824" w:rsidRPr="00EA19CC" w:rsidRDefault="00C75824" w:rsidP="00B45E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A776" w14:textId="77777777" w:rsidR="00C75824" w:rsidRPr="00EA19CC" w:rsidRDefault="00C75824" w:rsidP="00B45E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F289D" w14:textId="77777777" w:rsidR="00C75824" w:rsidRPr="00EA19CC" w:rsidRDefault="00C75824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12A430ED" w14:textId="77777777" w:rsidTr="00D5236D">
        <w:trPr>
          <w:trHeight w:val="567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68F2C" w14:textId="77777777" w:rsidR="00C75824" w:rsidRPr="00EA19CC" w:rsidRDefault="00C75824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7F4820" w14:textId="77777777" w:rsidR="00C75824" w:rsidRPr="00EA19CC" w:rsidRDefault="00C75824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D5DC" w14:textId="77777777" w:rsidR="00C75824" w:rsidRPr="00EA19CC" w:rsidRDefault="00C75824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1CE3" w14:textId="77777777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DA47" w14:textId="6CDB382E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A10079" w14:textId="77777777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4</w:t>
            </w:r>
            <w:r w:rsidRPr="00EA19CC">
              <w:rPr>
                <w:bCs/>
                <w:color w:val="000000"/>
                <w:lang w:val="en-US"/>
              </w:rPr>
              <w:t>7</w:t>
            </w:r>
          </w:p>
          <w:p w14:paraId="0BD13287" w14:textId="13F9B100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3EEB8F" w14:textId="69853D48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</w:t>
            </w:r>
            <w:r w:rsidRPr="00EA19CC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75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FC50F" w14:textId="378CD264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</w:t>
            </w:r>
            <w:r w:rsidRPr="00EA19CC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9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97B0CF" w14:textId="30701B00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</w:t>
            </w:r>
            <w:r w:rsidRPr="00EA19CC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6BF4E" w14:textId="055ED674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</w:t>
            </w:r>
            <w:r w:rsidRPr="00EA19CC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E8D75" w14:textId="2255D258" w:rsidR="00C75824" w:rsidRPr="00EA19CC" w:rsidRDefault="00C7582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</w:t>
            </w:r>
            <w:r w:rsidRPr="00EA19CC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BA0F" w14:textId="0BF95529" w:rsidR="00C75824" w:rsidRPr="00EA19CC" w:rsidRDefault="00C75824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DBB1" w14:textId="7744C009" w:rsidR="00C75824" w:rsidRPr="00EA19CC" w:rsidRDefault="00C75824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F417" w14:textId="238817AD" w:rsidR="00C75824" w:rsidRPr="00EA19CC" w:rsidRDefault="00C75824" w:rsidP="00B45E2E">
            <w:pPr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C136" w14:textId="77777777" w:rsidR="00C75824" w:rsidRPr="00EA19CC" w:rsidRDefault="00C75824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4B5C127D" w14:textId="77777777" w:rsidTr="00EB16AF">
        <w:trPr>
          <w:trHeight w:val="54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B4C3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A19CC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6D50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730D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F964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  <w:p w14:paraId="47847D28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53A7" w14:textId="634783C2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19 004,6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0BA0" w14:textId="36358FE8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5 973,92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F0C9" w14:textId="6FAE2272" w:rsidR="00B45E2E" w:rsidRPr="00EA19CC" w:rsidRDefault="00462F70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11 298,68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2C01" w14:textId="5D68FA0A" w:rsidR="00B45E2E" w:rsidRPr="00EA19CC" w:rsidRDefault="00462F70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1 406,00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0C2A" w14:textId="35576441" w:rsidR="00B45E2E" w:rsidRPr="00EA19CC" w:rsidRDefault="00462F70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326,</w:t>
            </w:r>
            <w:r w:rsidR="00B45E2E" w:rsidRPr="00EA19CC">
              <w:rPr>
                <w:bCs/>
                <w:color w:val="000000"/>
              </w:rPr>
              <w:t>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6D03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106A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41D83F5" w14:textId="642577FA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D5236D" w:rsidRPr="00EA19CC" w14:paraId="353874E8" w14:textId="77777777" w:rsidTr="00EB16AF">
        <w:trPr>
          <w:trHeight w:val="368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2000" w14:textId="77777777" w:rsidR="00B45E2E" w:rsidRPr="00EA19CC" w:rsidRDefault="00B45E2E" w:rsidP="00B45E2E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6AA1" w14:textId="77777777" w:rsidR="00B45E2E" w:rsidRPr="00EA19CC" w:rsidRDefault="00B45E2E" w:rsidP="00B45E2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7908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CF56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Средства бюджета Московской области</w:t>
            </w:r>
          </w:p>
          <w:p w14:paraId="0088F9E2" w14:textId="434528D2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FBA4" w14:textId="69F5DD49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4 066,01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052" w14:textId="56D4368E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1 457,06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A28A" w14:textId="0322785D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</w:t>
            </w:r>
            <w:r w:rsidR="00942384" w:rsidRPr="00EA19CC">
              <w:rPr>
                <w:bCs/>
                <w:color w:val="000000"/>
              </w:rPr>
              <w:t> 608,95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7B08" w14:textId="58538E60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E3E9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1AD0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8E1C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3F368306" w14:textId="77777777" w:rsidTr="00EB16AF">
        <w:trPr>
          <w:trHeight w:val="368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AC9D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F60E" w14:textId="77777777" w:rsidR="00B45E2E" w:rsidRPr="00EA19CC" w:rsidRDefault="00B45E2E" w:rsidP="00B45E2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2399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519F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  <w:p w14:paraId="50655403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D01A" w14:textId="71A5DA3E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12 198,00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6D8F" w14:textId="2C862C02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4 371,16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C0F2" w14:textId="0EA500FA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7 826,84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CE06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78F3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C1AB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8A3A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3C368893" w14:textId="77777777" w:rsidTr="00EB16AF">
        <w:trPr>
          <w:trHeight w:val="391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609C" w14:textId="77777777" w:rsidR="00B45E2E" w:rsidRPr="00EA19CC" w:rsidRDefault="00B45E2E" w:rsidP="00B45E2E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1BF0" w14:textId="77777777" w:rsidR="00B45E2E" w:rsidRPr="00EA19CC" w:rsidRDefault="00B45E2E" w:rsidP="00B45E2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82CF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F0A7" w14:textId="07DA453B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0C03" w14:textId="55A38B57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2 740,59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A4A9" w14:textId="3987702D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145,70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AB81" w14:textId="21DFF20E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862,89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51F8" w14:textId="6324BE20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1 406,0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9CB1" w14:textId="658D48F1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326</w:t>
            </w:r>
            <w:r w:rsidR="00B45E2E" w:rsidRPr="00EA19CC">
              <w:rPr>
                <w:bCs/>
                <w:color w:val="000000"/>
              </w:rPr>
              <w:t>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070B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1B8C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7620A993" w14:textId="77777777" w:rsidTr="00EB16AF">
        <w:trPr>
          <w:trHeight w:val="232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24A85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A19CC">
              <w:rPr>
                <w:rFonts w:ascii="Times New Roman" w:hAnsi="Times New Roman"/>
                <w:bCs/>
                <w:lang w:eastAsia="en-US"/>
              </w:rPr>
              <w:t>5.1.</w:t>
            </w: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17F00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</w:rPr>
            </w:pPr>
            <w:r w:rsidRPr="00EA19CC">
              <w:rPr>
                <w:bCs/>
                <w:color w:val="000000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1DCB2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598F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  <w:p w14:paraId="7D3C6D41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5997" w14:textId="481771F0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16 670,60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BCD1" w14:textId="5F8A1F3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5 973,92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51EE" w14:textId="4A0F2512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10 696,68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D30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66FA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7C08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21872" w14:textId="1CEB7AE9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 xml:space="preserve">Управление образования Администрации городского округа </w:t>
            </w:r>
            <w:r w:rsidRPr="00EA19CC">
              <w:rPr>
                <w:bCs/>
                <w:color w:val="000000"/>
              </w:rPr>
              <w:lastRenderedPageBreak/>
              <w:t>Мытищи</w:t>
            </w:r>
          </w:p>
        </w:tc>
      </w:tr>
      <w:tr w:rsidR="00D5236D" w:rsidRPr="00EA19CC" w14:paraId="7A1C4B23" w14:textId="77777777" w:rsidTr="00EB16AF">
        <w:trPr>
          <w:trHeight w:val="542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5646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AE99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DE06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88019" w14:textId="6EDA500C" w:rsidR="00B45E2E" w:rsidRPr="00EA19CC" w:rsidRDefault="00B45E2E" w:rsidP="009B52D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46F28F" w14:textId="4DDEB638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4 066,01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4299F" w14:textId="056808DC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1 457,06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4D9226" w14:textId="6682DB0E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2 608,95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ECB065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37DE73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D8764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FE837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39C9640D" w14:textId="77777777" w:rsidTr="00EB16AF">
        <w:trPr>
          <w:trHeight w:val="542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70A9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C003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0AE8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3BA0" w14:textId="483DCFAD" w:rsidR="00B45E2E" w:rsidRPr="00EA19CC" w:rsidRDefault="00B45E2E" w:rsidP="009B52D1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3EB2" w14:textId="7546C882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12 198,00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F6C7" w14:textId="3F7C4E19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4 371,16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E80A" w14:textId="52B59050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7 826,84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A6DE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6752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7201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97990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7E864A69" w14:textId="77777777" w:rsidTr="00EB16AF">
        <w:trPr>
          <w:trHeight w:val="58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01F49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D282F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65E0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310E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 xml:space="preserve">Средства бюджета городского округа </w:t>
            </w:r>
          </w:p>
          <w:p w14:paraId="5095C493" w14:textId="1F08290C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1744" w14:textId="454591BB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406,59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059B4" w14:textId="362CFEE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145,70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E2B99" w14:textId="42205207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260,89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B8B4A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BB4F47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D35E0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BF78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16AF" w:rsidRPr="00EA19CC" w14:paraId="20006A99" w14:textId="77777777" w:rsidTr="00EB16AF">
        <w:trPr>
          <w:trHeight w:val="38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1ACF6" w14:textId="77777777" w:rsidR="005A4BBC" w:rsidRPr="00EA19CC" w:rsidRDefault="005A4BBC" w:rsidP="00B45E2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3BDE1" w14:textId="6D5F0F39" w:rsidR="005A4BBC" w:rsidRPr="00EA19CC" w:rsidRDefault="005A4BBC" w:rsidP="00B45E2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Результат: 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EA19CC" w:rsidDel="002A03D5">
              <w:rPr>
                <w:bCs/>
                <w:color w:val="000000"/>
                <w:lang w:eastAsia="en-US"/>
              </w:rPr>
              <w:t xml:space="preserve"> </w:t>
            </w:r>
            <w:r w:rsidRPr="00EA19CC">
              <w:rPr>
                <w:bCs/>
                <w:color w:val="000000"/>
                <w:lang w:eastAsia="en-US"/>
              </w:rPr>
              <w:t>(единиц)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821EE" w14:textId="77777777" w:rsidR="005A4BBC" w:rsidRPr="00EA19CC" w:rsidRDefault="005A4BBC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A5BFB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F7B90D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307FA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 год</w:t>
            </w:r>
          </w:p>
          <w:p w14:paraId="47E8E520" w14:textId="2F541F0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3690" w14:textId="5978A7AD" w:rsidR="005A4BBC" w:rsidRPr="00EA19CC" w:rsidRDefault="005A4BBC" w:rsidP="005A4BB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2024</w:t>
            </w:r>
            <w:r w:rsidRPr="00EA19CC">
              <w:rPr>
                <w:bCs/>
                <w:color w:val="000000"/>
                <w:lang w:val="en-US"/>
              </w:rPr>
              <w:t xml:space="preserve"> </w:t>
            </w:r>
            <w:r w:rsidRPr="00EA19CC">
              <w:rPr>
                <w:bCs/>
                <w:color w:val="000000"/>
              </w:rPr>
              <w:t>год</w:t>
            </w:r>
          </w:p>
        </w:tc>
        <w:tc>
          <w:tcPr>
            <w:tcW w:w="730" w:type="pct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3CD" w14:textId="466D894D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 том числе по кварталам: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0DE2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6BD9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04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24D0688" w14:textId="77777777" w:rsidR="005A4BBC" w:rsidRPr="00EA19CC" w:rsidRDefault="005A4BBC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355E7C45" w14:textId="77777777" w:rsidTr="00D5236D">
        <w:trPr>
          <w:trHeight w:val="387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6253B" w14:textId="77777777" w:rsidR="005A4BBC" w:rsidRPr="00EA19CC" w:rsidRDefault="005A4BBC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F245F" w14:textId="77777777" w:rsidR="005A4BBC" w:rsidRPr="00EA19CC" w:rsidRDefault="005A4BBC" w:rsidP="00B45E2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3257B" w14:textId="77777777" w:rsidR="005A4BBC" w:rsidRPr="00EA19CC" w:rsidRDefault="005A4BBC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1B8C7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0A5CA4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D6931" w14:textId="65866D9E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84EF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7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95AB" w14:textId="6A49AABD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I</w:t>
            </w:r>
          </w:p>
        </w:tc>
        <w:tc>
          <w:tcPr>
            <w:tcW w:w="18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C0F3" w14:textId="11DB121B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FF78" w14:textId="107D4375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E2A" w14:textId="4D4F77F8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87B8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7E6D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FA9B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421F26F" w14:textId="77777777" w:rsidR="005A4BBC" w:rsidRPr="00EA19CC" w:rsidRDefault="005A4BBC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41D23520" w14:textId="77777777" w:rsidTr="00D5236D">
        <w:trPr>
          <w:trHeight w:val="232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D224C8" w14:textId="77777777" w:rsidR="005A4BBC" w:rsidRPr="00EA19CC" w:rsidRDefault="005A4BBC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9CB99" w14:textId="77777777" w:rsidR="005A4BBC" w:rsidRPr="00EA19CC" w:rsidRDefault="005A4BBC" w:rsidP="00B45E2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4763D" w14:textId="77777777" w:rsidR="005A4BBC" w:rsidRPr="00EA19CC" w:rsidRDefault="005A4BBC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8CAD8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A7B4A" w14:textId="755E423A" w:rsidR="005A4BBC" w:rsidRPr="00EA19CC" w:rsidRDefault="00D07F20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678B8B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8</w:t>
            </w:r>
          </w:p>
          <w:p w14:paraId="2A45C92B" w14:textId="737103A4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CB2EC" w14:textId="20756424" w:rsidR="005A4BBC" w:rsidRPr="00EA19CC" w:rsidRDefault="00D07F20" w:rsidP="005A4BB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  <w:p w14:paraId="1838459A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7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98C302" w14:textId="6B6266E8" w:rsidR="005A4BBC" w:rsidRPr="00EA19CC" w:rsidRDefault="00D07F20" w:rsidP="005A4BB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  <w:p w14:paraId="41D2E4A2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DCAD8" w14:textId="2B4BAB07" w:rsidR="005A4BBC" w:rsidRPr="00EA19CC" w:rsidRDefault="00D07F20" w:rsidP="005A4BB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  <w:p w14:paraId="529A03D3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582074" w14:textId="140FF40C" w:rsidR="005A4BBC" w:rsidRPr="00EA19CC" w:rsidRDefault="00D07F20" w:rsidP="005A4BB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  <w:p w14:paraId="7991A1D8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E1DCE1" w14:textId="2F1ACFE0" w:rsidR="005A4BBC" w:rsidRPr="00EA19CC" w:rsidRDefault="00D07F20" w:rsidP="005A4BB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  <w:p w14:paraId="1D24DA4C" w14:textId="3EA69894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D747F6" w14:textId="7B58F7A3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0849B" w14:textId="259627FD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F8CA" w14:textId="0C88E8D5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425FC" w14:textId="77777777" w:rsidR="005A4BBC" w:rsidRPr="00EA19CC" w:rsidRDefault="005A4BBC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14C538D0" w14:textId="77777777" w:rsidTr="00EB16AF">
        <w:trPr>
          <w:trHeight w:val="23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CDAC7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A19CC">
              <w:rPr>
                <w:rFonts w:ascii="Times New Roman" w:hAnsi="Times New Roman"/>
                <w:bCs/>
                <w:lang w:eastAsia="en-US"/>
              </w:rPr>
              <w:t>5.2.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F59111" w14:textId="72D7FC2F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 xml:space="preserve"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</w:t>
            </w:r>
          </w:p>
          <w:p w14:paraId="7771C913" w14:textId="08D420A8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</w:rPr>
            </w:pPr>
            <w:r w:rsidRPr="00EA19CC">
              <w:rPr>
                <w:bCs/>
                <w:color w:val="000000"/>
                <w:lang w:eastAsia="en-US"/>
              </w:rPr>
              <w:t>государственную поддержку образовательных организаций в целях оснащения (обновления) их компьютерным,</w:t>
            </w:r>
          </w:p>
          <w:p w14:paraId="21A459A9" w14:textId="3C7612B8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 xml:space="preserve"> мультимедийным, презентационным оборудованием и программным </w:t>
            </w:r>
            <w:r w:rsidRPr="00EA19CC">
              <w:rPr>
                <w:bCs/>
                <w:color w:val="000000"/>
                <w:lang w:eastAsia="en-US"/>
              </w:rPr>
              <w:lastRenderedPageBreak/>
              <w:t>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071FA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A19CC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14588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557B6" w14:textId="1A83C46C" w:rsidR="00B45E2E" w:rsidRPr="00EA19CC" w:rsidRDefault="00DC60D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2 334,00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2AAC6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913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E369C" w14:textId="345E309A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6</w:t>
            </w:r>
            <w:r w:rsidR="00DC60DB" w:rsidRPr="00EA19CC">
              <w:rPr>
                <w:bCs/>
                <w:color w:val="000000"/>
              </w:rPr>
              <w:t>02</w:t>
            </w:r>
            <w:r w:rsidRPr="00EA19CC">
              <w:rPr>
                <w:bCs/>
                <w:color w:val="000000"/>
              </w:rPr>
              <w:t>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1DFDB" w14:textId="7BDA003A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1 4</w:t>
            </w:r>
            <w:r w:rsidR="00DC60DB" w:rsidRPr="00EA19CC">
              <w:rPr>
                <w:bCs/>
                <w:color w:val="000000"/>
              </w:rPr>
              <w:t>06</w:t>
            </w:r>
            <w:r w:rsidRPr="00EA19CC">
              <w:rPr>
                <w:bCs/>
                <w:color w:val="000000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59E96" w14:textId="6A1CDABB" w:rsidR="00B45E2E" w:rsidRPr="00EA19CC" w:rsidRDefault="00DC60DB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326</w:t>
            </w:r>
            <w:r w:rsidR="00B45E2E" w:rsidRPr="00EA19CC">
              <w:rPr>
                <w:bCs/>
              </w:rPr>
              <w:t>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1CC04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C8208" w14:textId="4AF6F269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D5236D" w:rsidRPr="00EA19CC" w14:paraId="6A9A5A97" w14:textId="77777777" w:rsidTr="00EB16AF">
        <w:trPr>
          <w:trHeight w:val="23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371C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C2C2D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8FB1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9B84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Средства бюджета Московской области</w:t>
            </w:r>
          </w:p>
          <w:p w14:paraId="43604EDE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851F" w14:textId="5D92C78B" w:rsidR="00B45E2E" w:rsidRPr="00EA19CC" w:rsidRDefault="00BB3BEF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D460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913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1FBE" w14:textId="76DAEFD8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</w:t>
            </w:r>
            <w:r w:rsidR="00B45E2E" w:rsidRPr="00EA19CC">
              <w:rPr>
                <w:bCs/>
                <w:color w:val="000000"/>
              </w:rPr>
              <w:t>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B70E" w14:textId="78DAC8AA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</w:t>
            </w:r>
            <w:r w:rsidR="00B45E2E" w:rsidRPr="00EA19CC">
              <w:rPr>
                <w:bCs/>
                <w:color w:val="000000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77AB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9DF4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19ABF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69291EFA" w14:textId="77777777" w:rsidTr="00EB16AF">
        <w:trPr>
          <w:trHeight w:val="23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3E74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2BBB0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16B8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F6B21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  <w:p w14:paraId="47CDCC78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9FE9F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9EA3D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BDCC8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91CE75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A2443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DFC4C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4E745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6AD68A16" w14:textId="77777777" w:rsidTr="00EB16AF">
        <w:trPr>
          <w:trHeight w:val="994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3FA6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4B38C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8DF71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0ED3C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vertAlign w:val="superscript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9E1F3" w14:textId="45CDC8A1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2 334,00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E083B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913" w:type="pct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EC149" w14:textId="0E8C5C1E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602</w:t>
            </w:r>
            <w:r w:rsidR="00B45E2E" w:rsidRPr="00EA19CC">
              <w:rPr>
                <w:bCs/>
                <w:color w:val="000000"/>
              </w:rPr>
              <w:t>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F9DF1D" w14:textId="1873633F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1 406,0</w:t>
            </w:r>
            <w:r w:rsidR="00B45E2E" w:rsidRPr="00EA19CC">
              <w:rPr>
                <w:bCs/>
                <w:color w:val="00000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F15451" w14:textId="6807BF1B" w:rsidR="00B45E2E" w:rsidRPr="00EA19CC" w:rsidRDefault="00942384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326</w:t>
            </w:r>
            <w:r w:rsidR="00B45E2E" w:rsidRPr="00EA19CC">
              <w:rPr>
                <w:bCs/>
              </w:rPr>
              <w:t>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CA023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82A2A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5A4BBC" w:rsidRPr="00EA19CC" w14:paraId="66F30D7A" w14:textId="77777777" w:rsidTr="00D5236D">
        <w:trPr>
          <w:trHeight w:val="38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5F5C" w14:textId="77777777" w:rsidR="005A4BBC" w:rsidRPr="00EA19CC" w:rsidRDefault="005A4BBC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1F85" w14:textId="006E14CF" w:rsidR="005A4BBC" w:rsidRPr="00EA19CC" w:rsidRDefault="005A4BBC" w:rsidP="00B45E2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Результат: 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F5A7" w14:textId="77777777" w:rsidR="005A4BBC" w:rsidRPr="00EA19CC" w:rsidRDefault="005A4BBC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D451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620A9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Всего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A93DB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2023 год</w:t>
            </w:r>
          </w:p>
          <w:p w14:paraId="0AD60F75" w14:textId="49ECDD94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36CC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2024</w:t>
            </w:r>
          </w:p>
        </w:tc>
        <w:tc>
          <w:tcPr>
            <w:tcW w:w="728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A6E3" w14:textId="0C696AA0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В том числе по кварталам: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2D3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92C1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E89B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2027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4AC4" w14:textId="77777777" w:rsidR="005A4BBC" w:rsidRPr="00EA19CC" w:rsidRDefault="005A4BBC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6192F896" w14:textId="77777777" w:rsidTr="00D5236D">
        <w:trPr>
          <w:trHeight w:val="38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FE14" w14:textId="77777777" w:rsidR="005A4BBC" w:rsidRPr="00EA19CC" w:rsidRDefault="005A4BBC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094E" w14:textId="77777777" w:rsidR="005A4BBC" w:rsidRPr="00EA19CC" w:rsidRDefault="005A4BBC" w:rsidP="00B45E2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A61D" w14:textId="77777777" w:rsidR="005A4BBC" w:rsidRPr="00EA19CC" w:rsidRDefault="005A4BBC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89E4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C420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873B" w14:textId="60BB0190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2769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D85C" w14:textId="5263D26C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I</w:t>
            </w:r>
          </w:p>
        </w:tc>
        <w:tc>
          <w:tcPr>
            <w:tcW w:w="1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2CDF" w14:textId="5F24A8DE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</w:t>
            </w: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2CC6" w14:textId="0E68A23D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1E84" w14:textId="6CA3F719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A19CC">
              <w:rPr>
                <w:bCs/>
                <w:color w:val="000000"/>
              </w:rPr>
              <w:t>I</w:t>
            </w:r>
            <w:r w:rsidRPr="00EA19CC">
              <w:rPr>
                <w:bCs/>
                <w:color w:val="000000"/>
                <w:lang w:val="en-US"/>
              </w:rPr>
              <w:t>V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811F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73EE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39FE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9885" w14:textId="77777777" w:rsidR="005A4BBC" w:rsidRPr="00EA19CC" w:rsidRDefault="005A4BBC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3BB7FCBC" w14:textId="77777777" w:rsidTr="00D5236D">
        <w:trPr>
          <w:trHeight w:val="23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7D43" w14:textId="77777777" w:rsidR="005A4BBC" w:rsidRPr="00EA19CC" w:rsidRDefault="005A4BBC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6D52" w14:textId="77777777" w:rsidR="005A4BBC" w:rsidRPr="00EA19CC" w:rsidRDefault="005A4BBC" w:rsidP="00B45E2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D7E7" w14:textId="77777777" w:rsidR="005A4BBC" w:rsidRPr="00EA19CC" w:rsidRDefault="005A4BBC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8F16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8147C" w14:textId="03C38F3F" w:rsidR="005A4BBC" w:rsidRPr="00EA19CC" w:rsidRDefault="00D07F20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608D7" w14:textId="77777777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  <w:p w14:paraId="16DC4F75" w14:textId="1C66550E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8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B1544B" w14:textId="08957FC1" w:rsidR="005A4BBC" w:rsidRPr="00EA19CC" w:rsidRDefault="00D07F20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7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FB7DA3" w14:textId="6BF557C3" w:rsidR="005A4BBC" w:rsidRPr="00EA19CC" w:rsidRDefault="00D07F20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FBF7C" w14:textId="3779907F" w:rsidR="005A4BBC" w:rsidRPr="00EA19CC" w:rsidRDefault="00D07F20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20032" w14:textId="7C609F7A" w:rsidR="005A4BBC" w:rsidRPr="00EA19CC" w:rsidRDefault="00D07F20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1FFC17" w14:textId="65525D97" w:rsidR="005A4BBC" w:rsidRPr="00EA19CC" w:rsidRDefault="00D07F20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6C456" w14:textId="2091C30A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70A1B" w14:textId="12F42AEE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991C" w14:textId="3C1FAD33" w:rsidR="005A4BBC" w:rsidRPr="00EA19CC" w:rsidRDefault="005A4BBC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-</w:t>
            </w: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7ED7" w14:textId="77777777" w:rsidR="005A4BBC" w:rsidRPr="00EA19CC" w:rsidRDefault="005A4BBC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051C8B9B" w14:textId="77777777" w:rsidTr="00EB16AF">
        <w:trPr>
          <w:trHeight w:val="53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7913D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9BF0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</w:rPr>
            </w:pPr>
            <w:r w:rsidRPr="00EA19CC">
              <w:rPr>
                <w:bCs/>
              </w:rPr>
              <w:t>Итого по подпрограмме 2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A2AAB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ABDA" w14:textId="77777777" w:rsidR="00B45E2E" w:rsidRPr="00EA19CC" w:rsidRDefault="00B45E2E" w:rsidP="00B45E2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99D8" w14:textId="64F6BD3D" w:rsidR="00B45E2E" w:rsidRPr="00EA19CC" w:rsidRDefault="0040678E" w:rsidP="005A4BBC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305 909,82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D089" w14:textId="0385AD31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64 158,44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BBD0" w14:textId="67C5C33C" w:rsidR="00B45E2E" w:rsidRPr="00EA19CC" w:rsidRDefault="0040678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67 327,98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DC33" w14:textId="3C551937" w:rsidR="00B45E2E" w:rsidRPr="00EA19CC" w:rsidRDefault="0040678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56 789,80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6EDD" w14:textId="591A4ACE" w:rsidR="00B45E2E" w:rsidRPr="00EA19CC" w:rsidRDefault="0040678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56 729,8</w:t>
            </w:r>
            <w:r w:rsidR="00FF433E" w:rsidRPr="00EA19CC">
              <w:rPr>
                <w:bCs/>
                <w:color w:val="000000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E210" w14:textId="22192721" w:rsidR="00B45E2E" w:rsidRPr="00EA19CC" w:rsidRDefault="0040678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60 903,80</w:t>
            </w: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5481E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422B3BB5" w14:textId="77777777" w:rsidTr="00EB16AF">
        <w:trPr>
          <w:trHeight w:val="539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47195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6246B" w14:textId="77777777" w:rsidR="00B45E2E" w:rsidRPr="00EA19CC" w:rsidRDefault="00B45E2E" w:rsidP="00B45E2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FD4B2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7081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D56A" w14:textId="52BF7519" w:rsidR="00B45E2E" w:rsidRPr="00EA19CC" w:rsidRDefault="0040678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4 066,01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011A" w14:textId="2F4C2E5C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1 457,06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01C3" w14:textId="75BF804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2 </w:t>
            </w:r>
            <w:r w:rsidR="0040678E" w:rsidRPr="00EA19CC">
              <w:rPr>
                <w:bCs/>
                <w:color w:val="000000"/>
              </w:rPr>
              <w:t>608</w:t>
            </w:r>
            <w:r w:rsidRPr="00EA19CC">
              <w:rPr>
                <w:bCs/>
                <w:color w:val="000000"/>
              </w:rPr>
              <w:t>,</w:t>
            </w:r>
            <w:r w:rsidR="0040678E" w:rsidRPr="00EA19CC">
              <w:rPr>
                <w:bCs/>
                <w:color w:val="000000"/>
              </w:rPr>
              <w:t>95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A5BFA" w14:textId="3F86E463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39E6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E93F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4F4AB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094834D3" w14:textId="77777777" w:rsidTr="00EB16AF">
        <w:trPr>
          <w:trHeight w:val="539"/>
        </w:trPr>
        <w:tc>
          <w:tcPr>
            <w:tcW w:w="1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E64B3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9E79D" w14:textId="77777777" w:rsidR="00B45E2E" w:rsidRPr="00EA19CC" w:rsidRDefault="00B45E2E" w:rsidP="00B45E2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761E8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BC07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 xml:space="preserve">Средства федерального </w:t>
            </w:r>
            <w:r w:rsidRPr="00EA19CC">
              <w:rPr>
                <w:bCs/>
                <w:color w:val="000000"/>
                <w:lang w:eastAsia="en-US"/>
              </w:rPr>
              <w:lastRenderedPageBreak/>
              <w:t>бюджета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1B9A" w14:textId="53F5370C" w:rsidR="00B45E2E" w:rsidRPr="00EA19CC" w:rsidRDefault="0040678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lastRenderedPageBreak/>
              <w:t>12 198,00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D297" w14:textId="2DB4132F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4 371,16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B70E" w14:textId="19844DF5" w:rsidR="00B45E2E" w:rsidRPr="00EA19CC" w:rsidRDefault="0040678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7 826,84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89DF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E88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1E2C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0,00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664DC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5236D" w:rsidRPr="00EA19CC" w14:paraId="6F7C1A74" w14:textId="77777777" w:rsidTr="00EB16AF">
        <w:trPr>
          <w:trHeight w:val="539"/>
        </w:trPr>
        <w:tc>
          <w:tcPr>
            <w:tcW w:w="1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4185" w14:textId="77777777" w:rsidR="00B45E2E" w:rsidRPr="00EA19CC" w:rsidRDefault="00B45E2E" w:rsidP="00B45E2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4E00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492A" w14:textId="77777777" w:rsidR="00B45E2E" w:rsidRPr="00EA19CC" w:rsidRDefault="00B45E2E" w:rsidP="00B45E2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B124" w14:textId="77777777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8698" w14:textId="38971E9C" w:rsidR="00B45E2E" w:rsidRPr="00EA19CC" w:rsidRDefault="0040678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289 645,81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7573" w14:textId="10888C0F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58 330,22</w:t>
            </w:r>
          </w:p>
          <w:p w14:paraId="466D713A" w14:textId="075DC411" w:rsidR="00B45E2E" w:rsidRPr="00EA19CC" w:rsidRDefault="00B45E2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8939" w14:textId="6FEF045A" w:rsidR="00B45E2E" w:rsidRPr="00EA19CC" w:rsidRDefault="0040678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56 892,19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30AB" w14:textId="1988C32F" w:rsidR="00B45E2E" w:rsidRPr="00EA19CC" w:rsidRDefault="0040678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56 789,80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C565" w14:textId="799AE0FE" w:rsidR="00B45E2E" w:rsidRPr="00EA19CC" w:rsidRDefault="0040678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56 729,8</w:t>
            </w:r>
          </w:p>
        </w:tc>
        <w:tc>
          <w:tcPr>
            <w:tcW w:w="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9327" w14:textId="7A34691A" w:rsidR="00B45E2E" w:rsidRPr="00EA19CC" w:rsidRDefault="0040678E" w:rsidP="00B45E2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60 903,80</w:t>
            </w:r>
          </w:p>
        </w:tc>
        <w:tc>
          <w:tcPr>
            <w:tcW w:w="38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0261" w14:textId="77777777" w:rsidR="00B45E2E" w:rsidRPr="00EA19CC" w:rsidRDefault="00B45E2E" w:rsidP="00B45E2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0BCEB2AA" w14:textId="77777777" w:rsidR="002C64A1" w:rsidRPr="00EA19CC" w:rsidRDefault="002C64A1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EA19CC">
        <w:rPr>
          <w:b w:val="0"/>
          <w:lang w:eastAsia="en-US"/>
        </w:rPr>
        <w:t>Перечень мероприятий муниципальной подпрограммы 3 «Обеспечивающая подпрограмма»</w:t>
      </w: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2913"/>
        <w:gridCol w:w="1107"/>
        <w:gridCol w:w="1249"/>
        <w:gridCol w:w="1386"/>
        <w:gridCol w:w="1249"/>
        <w:gridCol w:w="1386"/>
        <w:gridCol w:w="1386"/>
        <w:gridCol w:w="1246"/>
        <w:gridCol w:w="1119"/>
        <w:gridCol w:w="1522"/>
      </w:tblGrid>
      <w:tr w:rsidR="002C64A1" w:rsidRPr="00EA19CC" w14:paraId="4EE2F9BC" w14:textId="77777777" w:rsidTr="002A7DF8">
        <w:trPr>
          <w:trHeight w:val="58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CF72" w14:textId="77777777" w:rsidR="002C64A1" w:rsidRPr="00EA19C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A19CC">
              <w:rPr>
                <w:bCs/>
              </w:rPr>
              <w:t>№ п/п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F7EB" w14:textId="77777777" w:rsidR="002C64A1" w:rsidRPr="00EA19CC" w:rsidRDefault="002C64A1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D25A" w14:textId="2768E11D" w:rsidR="002C64A1" w:rsidRPr="00EA19C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 xml:space="preserve">Срок </w:t>
            </w:r>
            <w:r w:rsidR="0077692F" w:rsidRPr="00EA19CC">
              <w:rPr>
                <w:bCs/>
                <w:color w:val="000000"/>
              </w:rPr>
              <w:t>исполнения</w:t>
            </w:r>
            <w:r w:rsidRPr="00EA19CC">
              <w:rPr>
                <w:bCs/>
                <w:color w:val="000000"/>
              </w:rPr>
              <w:t xml:space="preserve"> </w:t>
            </w:r>
            <w:r w:rsidR="0077692F" w:rsidRPr="00EA19CC">
              <w:rPr>
                <w:bCs/>
                <w:color w:val="000000"/>
              </w:rPr>
              <w:t>мероприятия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BAB0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AC4F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Всего</w:t>
            </w:r>
            <w:r w:rsidRPr="00EA19CC">
              <w:rPr>
                <w:bCs/>
              </w:rPr>
              <w:br/>
              <w:t>(тыс. руб.)</w:t>
            </w:r>
          </w:p>
        </w:tc>
        <w:tc>
          <w:tcPr>
            <w:tcW w:w="21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1949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CAB2" w14:textId="77777777" w:rsidR="002C64A1" w:rsidRPr="00EA19C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2C64A1" w:rsidRPr="00EA19CC" w14:paraId="2430B8F2" w14:textId="77777777" w:rsidTr="002A7DF8">
        <w:trPr>
          <w:trHeight w:val="351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90CA" w14:textId="77777777" w:rsidR="002C64A1" w:rsidRPr="00EA19C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7A03" w14:textId="77777777" w:rsidR="002C64A1" w:rsidRPr="00EA19CC" w:rsidRDefault="002C64A1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9CD5" w14:textId="77777777" w:rsidR="002C64A1" w:rsidRPr="00EA19C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65C1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76CD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8092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2023 год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42AC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lang w:eastAsia="ru-RU"/>
              </w:rPr>
              <w:t>2024 год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8E0A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lang w:eastAsia="ru-RU"/>
              </w:rPr>
              <w:t>2025 год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C909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lang w:eastAsia="ru-RU"/>
              </w:rPr>
              <w:t>2026 год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28F9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lang w:eastAsia="ru-RU"/>
              </w:rPr>
              <w:t>2027 год</w:t>
            </w: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B5F8" w14:textId="77777777" w:rsidR="002C64A1" w:rsidRPr="00EA19C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2C64A1" w:rsidRPr="00EA19CC" w14:paraId="6B4043C8" w14:textId="77777777" w:rsidTr="002A7DF8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EB2F" w14:textId="77777777" w:rsidR="002C64A1" w:rsidRPr="00EA19C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A19CC">
              <w:rPr>
                <w:bCs/>
              </w:rPr>
              <w:t>1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7104" w14:textId="77777777" w:rsidR="002C64A1" w:rsidRPr="00EA19CC" w:rsidRDefault="002C64A1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A19C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ABE7" w14:textId="77777777" w:rsidR="002C64A1" w:rsidRPr="00EA19C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83BA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42FF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14F8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29E3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C15B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9C60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9F6" w14:textId="77777777" w:rsidR="002C64A1" w:rsidRPr="00EA19C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11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D6DA" w14:textId="77777777" w:rsidR="002C64A1" w:rsidRPr="00EA19C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12</w:t>
            </w:r>
          </w:p>
        </w:tc>
      </w:tr>
      <w:tr w:rsidR="002A3CDB" w:rsidRPr="00EA19CC" w14:paraId="61E0A78E" w14:textId="77777777" w:rsidTr="007166E4">
        <w:trPr>
          <w:trHeight w:val="545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540A7" w14:textId="77777777" w:rsidR="002A3CDB" w:rsidRPr="00EA19CC" w:rsidRDefault="002A3CDB" w:rsidP="007166E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A19CC">
              <w:rPr>
                <w:rFonts w:ascii="Times New Roman" w:hAnsi="Times New Roman"/>
                <w:bCs/>
                <w:lang w:val="en-US"/>
              </w:rPr>
              <w:t>1</w:t>
            </w:r>
            <w:r w:rsidRPr="00EA19C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DF6D8" w14:textId="77777777" w:rsidR="002A3CDB" w:rsidRPr="00EA19CC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rFonts w:eastAsia="Calibri"/>
                <w:bCs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B4CD" w14:textId="77777777" w:rsidR="002A3CDB" w:rsidRPr="00EA19CC" w:rsidRDefault="002A3CDB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11E4" w14:textId="77777777" w:rsidR="002A3CDB" w:rsidRPr="00EA19CC" w:rsidRDefault="002A3CDB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FD39" w14:textId="3AB6BD8C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1 143 908,40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1953" w14:textId="0AF08AEF" w:rsidR="002A3CDB" w:rsidRPr="00EA19C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</w:t>
            </w:r>
            <w:r w:rsidR="00593B6D" w:rsidRPr="00EA19CC">
              <w:rPr>
                <w:bCs/>
              </w:rPr>
              <w:t>4</w:t>
            </w:r>
            <w:r w:rsidRPr="00EA19CC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3FAC" w14:textId="49150D71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7E02" w14:textId="47B193B9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C201" w14:textId="1498E850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91CE" w14:textId="1791511E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B7CD4" w14:textId="77777777" w:rsidR="002A3CDB" w:rsidRPr="00EA19CC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МБУ «МФЦ Мытищи»</w:t>
            </w:r>
          </w:p>
        </w:tc>
      </w:tr>
      <w:tr w:rsidR="002A3CDB" w:rsidRPr="00EA19CC" w14:paraId="150C343B" w14:textId="77777777" w:rsidTr="007166E4">
        <w:trPr>
          <w:trHeight w:val="5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EAED" w14:textId="77777777" w:rsidR="002A3CDB" w:rsidRPr="00EA19CC" w:rsidRDefault="002A3CDB" w:rsidP="007166E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2EA2" w14:textId="77777777" w:rsidR="002A3CDB" w:rsidRPr="00EA19CC" w:rsidRDefault="002A3CDB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E0F5" w14:textId="77777777" w:rsidR="002A3CDB" w:rsidRPr="00EA19CC" w:rsidRDefault="002A3CD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BDC0" w14:textId="77777777" w:rsidR="002A3CDB" w:rsidRPr="00EA19CC" w:rsidRDefault="002A3CDB" w:rsidP="00A10790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458BEE2A" w14:textId="7C08B0D8" w:rsidR="002A3CDB" w:rsidRPr="00EA19CC" w:rsidRDefault="002A3CDB" w:rsidP="00A10790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D46" w14:textId="01B0766F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1 143 908,40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C01" w14:textId="526AA581" w:rsidR="002A3CDB" w:rsidRPr="00EA19C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</w:t>
            </w:r>
            <w:r w:rsidR="00593B6D" w:rsidRPr="00EA19CC">
              <w:rPr>
                <w:bCs/>
              </w:rPr>
              <w:t>4</w:t>
            </w:r>
            <w:r w:rsidRPr="00EA19CC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C755" w14:textId="6E84E594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E0F8" w14:textId="76E139D1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62D0" w14:textId="313CE604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7B6F" w14:textId="23D42CA4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422A" w14:textId="77777777" w:rsidR="002A3CDB" w:rsidRPr="00EA19CC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EA19CC" w14:paraId="5FF7D121" w14:textId="77777777" w:rsidTr="006F742B">
        <w:trPr>
          <w:trHeight w:val="239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26B7" w14:textId="77777777" w:rsidR="007166E4" w:rsidRPr="00EA19CC" w:rsidRDefault="007166E4" w:rsidP="007166E4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A19CC">
              <w:rPr>
                <w:rFonts w:ascii="Times New Roman" w:hAnsi="Times New Roman"/>
                <w:bCs/>
              </w:rPr>
              <w:t>1.</w:t>
            </w:r>
            <w:r w:rsidRPr="00EA19CC">
              <w:rPr>
                <w:rFonts w:ascii="Times New Roman" w:hAnsi="Times New Roman"/>
                <w:bCs/>
                <w:lang w:val="en-US"/>
              </w:rPr>
              <w:t>1</w:t>
            </w:r>
          </w:p>
          <w:p w14:paraId="103C6F4A" w14:textId="28F8F23B" w:rsidR="007166E4" w:rsidRPr="00EA19CC" w:rsidRDefault="007166E4" w:rsidP="007166E4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A19CC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62B2FE" w14:textId="77777777" w:rsidR="007166E4" w:rsidRPr="00EA19C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 xml:space="preserve">Мероприятие 01.01. Расходы на обеспечение деятельности (оказание услуг) муниципальных учреждений - многофункциональный центр  </w:t>
            </w:r>
          </w:p>
          <w:p w14:paraId="2760B845" w14:textId="5079A8A4" w:rsidR="007166E4" w:rsidRPr="00EA19C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предоставления государственных и муниципальных услуг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9FF51" w14:textId="77777777" w:rsidR="007166E4" w:rsidRPr="00EA19CC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A19CC">
              <w:rPr>
                <w:bCs/>
                <w:color w:val="000000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945AA" w14:textId="77777777" w:rsidR="007166E4" w:rsidRPr="00EA19CC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7D148E81" w14:textId="77777777" w:rsidR="007166E4" w:rsidRPr="00EA19CC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BE107" w14:textId="72F9BE35" w:rsidR="007166E4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1 143 908,40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48E41" w14:textId="4C63A998" w:rsidR="007166E4" w:rsidRPr="00EA19C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</w:t>
            </w:r>
            <w:r w:rsidR="00593B6D" w:rsidRPr="00EA19CC">
              <w:rPr>
                <w:bCs/>
              </w:rPr>
              <w:t>4</w:t>
            </w:r>
            <w:r w:rsidRPr="00EA19CC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21CBF" w14:textId="1B2A96C5" w:rsidR="007166E4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589A7" w14:textId="6C371C1B" w:rsidR="007166E4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EA355" w14:textId="01FD8804" w:rsidR="007166E4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CE1A6" w14:textId="1FB06A06" w:rsidR="007166E4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97B31" w14:textId="77777777" w:rsidR="007166E4" w:rsidRPr="00EA19C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МБУ «МФЦ Мытищи»</w:t>
            </w:r>
          </w:p>
        </w:tc>
      </w:tr>
      <w:tr w:rsidR="00371FFB" w:rsidRPr="00EA19CC" w14:paraId="13948487" w14:textId="77777777" w:rsidTr="007166E4">
        <w:trPr>
          <w:trHeight w:val="477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C005" w14:textId="77777777" w:rsidR="00371FFB" w:rsidRPr="00EA19CC" w:rsidRDefault="00371FFB" w:rsidP="007166E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A19CC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212B" w14:textId="77777777" w:rsidR="00371FFB" w:rsidRPr="00EA19CC" w:rsidRDefault="00371FF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 xml:space="preserve">Мероприятие 01.02. Обеспечение оборудованием и поддержание работоспособности </w:t>
            </w:r>
            <w:r w:rsidRPr="00EA19CC">
              <w:rPr>
                <w:bCs/>
                <w:color w:val="000000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  <w:p w14:paraId="53B96245" w14:textId="77777777" w:rsidR="007166E4" w:rsidRPr="00EA19C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E4D6" w14:textId="77777777" w:rsidR="00371FFB" w:rsidRPr="00EA19CC" w:rsidRDefault="00371FF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8B35" w14:textId="77777777" w:rsidR="00371FFB" w:rsidRPr="00EA19CC" w:rsidRDefault="00371FF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 xml:space="preserve">Средства бюджета городского округа </w:t>
            </w:r>
            <w:r w:rsidRPr="00EA19CC">
              <w:rPr>
                <w:bCs/>
                <w:color w:val="000000"/>
                <w:lang w:eastAsia="en-US"/>
              </w:rPr>
              <w:lastRenderedPageBreak/>
              <w:t>Мытищи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4334" w14:textId="216CA5E5" w:rsidR="00371FFB" w:rsidRPr="00EA19CC" w:rsidRDefault="00371FF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lastRenderedPageBreak/>
              <w:t>0,0</w:t>
            </w:r>
            <w:r w:rsidR="0077692F" w:rsidRPr="00EA19CC">
              <w:rPr>
                <w:bCs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D84A" w14:textId="60250926" w:rsidR="00371FFB" w:rsidRPr="00EA19CC" w:rsidRDefault="00371FFB" w:rsidP="0066667E">
            <w:pPr>
              <w:jc w:val="center"/>
            </w:pPr>
            <w:r w:rsidRPr="00EA19CC">
              <w:rPr>
                <w:bCs/>
              </w:rPr>
              <w:t>0,0</w:t>
            </w:r>
            <w:r w:rsidR="0077692F" w:rsidRPr="00EA19CC">
              <w:rPr>
                <w:bCs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63C7" w14:textId="07DCD12C" w:rsidR="00371FFB" w:rsidRPr="00EA19CC" w:rsidRDefault="00371FFB" w:rsidP="0066667E">
            <w:pPr>
              <w:jc w:val="center"/>
            </w:pPr>
            <w:r w:rsidRPr="00EA19CC">
              <w:rPr>
                <w:bCs/>
              </w:rPr>
              <w:t>0,0</w:t>
            </w:r>
            <w:r w:rsidR="0077692F" w:rsidRPr="00EA19CC">
              <w:rPr>
                <w:bCs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9B6A" w14:textId="3D513AB5" w:rsidR="00371FFB" w:rsidRPr="00EA19CC" w:rsidRDefault="00371FFB" w:rsidP="0066667E">
            <w:pPr>
              <w:jc w:val="center"/>
            </w:pPr>
            <w:r w:rsidRPr="00EA19CC">
              <w:rPr>
                <w:bCs/>
              </w:rPr>
              <w:t>0,0</w:t>
            </w:r>
            <w:r w:rsidR="0077692F" w:rsidRPr="00EA19CC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0E58" w14:textId="704614A8" w:rsidR="00371FFB" w:rsidRPr="00EA19CC" w:rsidRDefault="00371FFB" w:rsidP="0066667E">
            <w:pPr>
              <w:jc w:val="center"/>
            </w:pPr>
            <w:r w:rsidRPr="00EA19CC">
              <w:rPr>
                <w:bCs/>
              </w:rPr>
              <w:t>0,0</w:t>
            </w:r>
            <w:r w:rsidR="0077692F" w:rsidRPr="00EA19CC">
              <w:rPr>
                <w:bCs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21D4" w14:textId="4B93683E" w:rsidR="00371FFB" w:rsidRPr="00EA19CC" w:rsidRDefault="00371FFB" w:rsidP="0066667E">
            <w:pPr>
              <w:jc w:val="center"/>
            </w:pPr>
            <w:r w:rsidRPr="00EA19CC">
              <w:rPr>
                <w:bCs/>
              </w:rPr>
              <w:t>0,0</w:t>
            </w:r>
            <w:r w:rsidR="0077692F" w:rsidRPr="00EA19CC">
              <w:rPr>
                <w:bCs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B661" w14:textId="77777777" w:rsidR="00371FFB" w:rsidRPr="00EA19CC" w:rsidRDefault="00371FF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МБУ «МФЦ Мытищи»</w:t>
            </w:r>
          </w:p>
        </w:tc>
      </w:tr>
      <w:tr w:rsidR="002A3CDB" w:rsidRPr="00EA19CC" w14:paraId="47C78FBC" w14:textId="77777777" w:rsidTr="002A7DF8">
        <w:trPr>
          <w:trHeight w:val="47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CE7FD" w14:textId="77777777" w:rsidR="002A3CDB" w:rsidRPr="00EA19CC" w:rsidRDefault="002A3CDB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B08C" w14:textId="3191B668" w:rsidR="002A3CDB" w:rsidRPr="00EA19CC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</w:rPr>
              <w:t>Итого по подпрограмме 3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DCA52" w14:textId="77777777" w:rsidR="002A3CDB" w:rsidRPr="00EA19CC" w:rsidRDefault="002A3CD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6F01" w14:textId="77777777" w:rsidR="002A3CDB" w:rsidRPr="00EA19CC" w:rsidRDefault="002A3CD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A19C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2A37" w14:textId="73A03A7E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1 143 908,40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6A4D" w14:textId="642AD34B" w:rsidR="002A3CDB" w:rsidRPr="00EA19C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</w:t>
            </w:r>
            <w:r w:rsidR="00593B6D" w:rsidRPr="00EA19CC">
              <w:rPr>
                <w:bCs/>
              </w:rPr>
              <w:t>4</w:t>
            </w:r>
            <w:r w:rsidRPr="00EA19CC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0283" w14:textId="2AD3BF38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1CB4" w14:textId="2B12350F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F950" w14:textId="78B6F192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3652" w14:textId="1B37C80F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CD3D5" w14:textId="77777777" w:rsidR="002A3CDB" w:rsidRPr="00EA19CC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3CDB" w:rsidRPr="00EA19CC" w14:paraId="218F37CF" w14:textId="77777777" w:rsidTr="002A7DF8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F4CA" w14:textId="77777777" w:rsidR="002A3CDB" w:rsidRPr="00EA19CC" w:rsidRDefault="002A3CDB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CCE3" w14:textId="77777777" w:rsidR="002A3CDB" w:rsidRPr="00EA19CC" w:rsidRDefault="002A3CDB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02B2" w14:textId="77777777" w:rsidR="002A3CDB" w:rsidRPr="00EA19CC" w:rsidRDefault="002A3CD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459A" w14:textId="77777777" w:rsidR="002A3CDB" w:rsidRPr="00EA19CC" w:rsidRDefault="002A3CD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EA19C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DDBE" w14:textId="0B6D8854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1 143 908,40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8FBA" w14:textId="3AEB3243" w:rsidR="002A3CDB" w:rsidRPr="00EA19C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</w:t>
            </w:r>
            <w:r w:rsidR="00593B6D" w:rsidRPr="00EA19CC">
              <w:rPr>
                <w:bCs/>
              </w:rPr>
              <w:t>4</w:t>
            </w:r>
            <w:r w:rsidRPr="00EA19CC">
              <w:rPr>
                <w:bCs/>
              </w:rPr>
              <w:t>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93E8" w14:textId="6FE10688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141C" w14:textId="1CD76D27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2E12" w14:textId="7E2178E2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2F59" w14:textId="3A142956" w:rsidR="002A3CDB" w:rsidRPr="00EA19CC" w:rsidRDefault="008D32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A19CC">
              <w:rPr>
                <w:bCs/>
              </w:rPr>
              <w:t>223 796,80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35C3" w14:textId="77777777" w:rsidR="002A3CDB" w:rsidRPr="00EA19CC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680BD30D" w14:textId="77777777" w:rsidR="00B859A0" w:rsidRPr="00E27B90" w:rsidRDefault="00B859A0" w:rsidP="00B859A0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E27B90">
        <w:rPr>
          <w:b w:val="0"/>
          <w:lang w:eastAsia="en-US"/>
        </w:rPr>
        <w:t>Перечень мероприятий муниципальной подпрограммы 4 «Развитие архивного дела»</w:t>
      </w: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2907"/>
        <w:gridCol w:w="1110"/>
        <w:gridCol w:w="1246"/>
        <w:gridCol w:w="1107"/>
        <w:gridCol w:w="418"/>
        <w:gridCol w:w="418"/>
        <w:gridCol w:w="411"/>
        <w:gridCol w:w="6"/>
        <w:gridCol w:w="418"/>
        <w:gridCol w:w="418"/>
        <w:gridCol w:w="1246"/>
        <w:gridCol w:w="1246"/>
        <w:gridCol w:w="1113"/>
        <w:gridCol w:w="980"/>
        <w:gridCol w:w="1519"/>
      </w:tblGrid>
      <w:tr w:rsidR="00B859A0" w:rsidRPr="00E27B90" w14:paraId="546B1BE7" w14:textId="77777777" w:rsidTr="00FC7806">
        <w:trPr>
          <w:trHeight w:val="58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8E8A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</w:rPr>
              <w:t>№ п/п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FE6C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8194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Срок </w:t>
            </w:r>
            <w:proofErr w:type="spellStart"/>
            <w:proofErr w:type="gramStart"/>
            <w:r w:rsidRPr="00E27B90">
              <w:rPr>
                <w:bCs/>
                <w:color w:val="000000"/>
              </w:rPr>
              <w:t>исполне-ния</w:t>
            </w:r>
            <w:proofErr w:type="spellEnd"/>
            <w:proofErr w:type="gramEnd"/>
            <w:r w:rsidRPr="00E27B90">
              <w:rPr>
                <w:bCs/>
                <w:color w:val="000000"/>
              </w:rPr>
              <w:t xml:space="preserve"> </w:t>
            </w:r>
            <w:proofErr w:type="spellStart"/>
            <w:r w:rsidRPr="00E27B90">
              <w:rPr>
                <w:bCs/>
                <w:color w:val="000000"/>
              </w:rPr>
              <w:t>мероприя-тия</w:t>
            </w:r>
            <w:proofErr w:type="spellEnd"/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C67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53F8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Всего</w:t>
            </w:r>
            <w:r w:rsidRPr="00E27B90">
              <w:rPr>
                <w:bCs/>
              </w:rPr>
              <w:br/>
              <w:t>(тыс. руб.)</w:t>
            </w:r>
          </w:p>
        </w:tc>
        <w:tc>
          <w:tcPr>
            <w:tcW w:w="220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3188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D91E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B859A0" w:rsidRPr="00E27B90" w14:paraId="5EB41508" w14:textId="77777777" w:rsidTr="00FC7806">
        <w:trPr>
          <w:trHeight w:val="351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5C1D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C8D4B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3809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772D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FE53E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6AF0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2023 год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7D49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2024 год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3C5A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2025 год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1292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2026 год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6EF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lang w:eastAsia="ru-RU"/>
              </w:rPr>
              <w:t>2027 год</w:t>
            </w: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B4CE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B859A0" w:rsidRPr="00E27B90" w14:paraId="3859DCC2" w14:textId="77777777" w:rsidTr="00FC7806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B7B6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98DD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E27B90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FE4C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834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F02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6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A198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4DB6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24F2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2BF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34BE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40D4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12</w:t>
            </w:r>
          </w:p>
        </w:tc>
      </w:tr>
      <w:tr w:rsidR="00B859A0" w:rsidRPr="00E27B90" w14:paraId="1C4DE963" w14:textId="77777777" w:rsidTr="00FC7806">
        <w:trPr>
          <w:trHeight w:val="57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6CCD9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  <w:lang w:val="en-US"/>
              </w:rPr>
              <w:t>1</w:t>
            </w:r>
            <w:r w:rsidRPr="00E27B9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DA0E2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bCs/>
                <w:lang w:eastAsia="en-US"/>
              </w:rPr>
              <w:t xml:space="preserve">Основное мероприятие 01. </w:t>
            </w:r>
            <w:r w:rsidRPr="00E27B90">
              <w:rPr>
                <w:rFonts w:eastAsia="Calibri"/>
                <w:color w:val="00000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1E833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5CE28" w14:textId="77777777" w:rsidR="00B859A0" w:rsidRPr="00E27B90" w:rsidRDefault="00B859A0" w:rsidP="00FC7806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C85F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B750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2085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91D2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0D060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B75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51F03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Архивный отдел</w:t>
            </w:r>
          </w:p>
          <w:p w14:paraId="786380B7" w14:textId="77777777" w:rsidR="00B859A0" w:rsidRPr="00E27B90" w:rsidRDefault="00B859A0" w:rsidP="00FC7806">
            <w:pPr>
              <w:rPr>
                <w:lang w:eastAsia="zh-CN"/>
              </w:rPr>
            </w:pPr>
          </w:p>
        </w:tc>
      </w:tr>
      <w:tr w:rsidR="00B859A0" w:rsidRPr="00E27B90" w14:paraId="5A510F14" w14:textId="77777777" w:rsidTr="00FC7806">
        <w:trPr>
          <w:trHeight w:val="1078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F4D02" w14:textId="77777777" w:rsidR="00B859A0" w:rsidRPr="00E27B90" w:rsidRDefault="00B859A0" w:rsidP="00FC7806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A41F6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13422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FE47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C249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31DA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4F0A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FA1E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0F50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55A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A4049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447D1FB1" w14:textId="77777777" w:rsidTr="00FC7806">
        <w:trPr>
          <w:trHeight w:val="1026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C54F2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13AA38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760C2D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C80E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9349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14F6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F91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758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558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C5F5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CF29A3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509BA01D" w14:textId="77777777" w:rsidTr="00FC7806">
        <w:trPr>
          <w:trHeight w:val="56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9C1A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E27B90">
              <w:rPr>
                <w:rFonts w:ascii="Times New Roman" w:hAnsi="Times New Roman"/>
                <w:bCs/>
              </w:rPr>
              <w:t>1.</w:t>
            </w:r>
            <w:r w:rsidRPr="00E27B90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39E9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Мероприятие 01.01. </w:t>
            </w:r>
            <w:r w:rsidRPr="00E27B90">
              <w:rPr>
                <w:rFonts w:eastAsia="Calibri"/>
                <w:color w:val="000000"/>
              </w:rPr>
              <w:t xml:space="preserve">Укрепление материально-технической базы и проведение капитального (текущего) ремонта </w:t>
            </w:r>
            <w:r w:rsidRPr="00E27B90">
              <w:rPr>
                <w:rFonts w:eastAsia="Calibri"/>
                <w:color w:val="000000"/>
              </w:rPr>
              <w:lastRenderedPageBreak/>
              <w:t>муниципального архива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566B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E27B90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183D" w14:textId="77777777" w:rsidR="00B859A0" w:rsidRPr="00E27B90" w:rsidRDefault="00B859A0" w:rsidP="00FC7806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E668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BDDC34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881C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967A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AD58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A6FFCE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5ED2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Архивный отдел</w:t>
            </w:r>
          </w:p>
          <w:p w14:paraId="7F328816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5750828C" w14:textId="77777777" w:rsidTr="00FC7806">
        <w:trPr>
          <w:trHeight w:val="56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5691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F74F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4446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232292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 xml:space="preserve">Средства бюджета </w:t>
            </w:r>
            <w:r w:rsidRPr="00E27B90">
              <w:rPr>
                <w:bCs/>
                <w:color w:val="000000"/>
                <w:lang w:eastAsia="en-US"/>
              </w:rPr>
              <w:lastRenderedPageBreak/>
              <w:t>Московской области</w:t>
            </w:r>
          </w:p>
          <w:p w14:paraId="19F21F85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FB1E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lastRenderedPageBreak/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1AAE2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52AD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A7FE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798A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417ACD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D1E2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47F94948" w14:textId="77777777" w:rsidTr="00FC7806">
        <w:trPr>
          <w:trHeight w:val="56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1E95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1F47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EF3C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C829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8DEE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DD6C7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58AC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AA28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9B0C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63DF06" w14:textId="77777777" w:rsidR="00B859A0" w:rsidRPr="00E27B90" w:rsidRDefault="00B859A0" w:rsidP="00FC7806">
            <w:pPr>
              <w:jc w:val="center"/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9D7C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48F68DDE" w14:textId="77777777" w:rsidTr="00FC7806">
        <w:trPr>
          <w:trHeight w:val="40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D2194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87DFD1C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40CEB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03CA8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D617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9211F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88A43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D0AAD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F5C9F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12E6E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F16BE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83643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3EBB0577" w14:textId="77777777" w:rsidTr="00FC7806">
        <w:trPr>
          <w:trHeight w:val="33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D5C35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6B73FEF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1C9621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855D2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06FF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3636D5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26D30" w14:textId="77777777" w:rsidR="00B859A0" w:rsidRPr="00E27B90" w:rsidRDefault="00B859A0" w:rsidP="00FC7806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37BD0" w14:textId="77777777" w:rsidR="00B859A0" w:rsidRPr="00E27B90" w:rsidRDefault="00B859A0" w:rsidP="00FC7806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1CF4C" w14:textId="77777777" w:rsidR="00B859A0" w:rsidRPr="00E27B90" w:rsidRDefault="00B859A0" w:rsidP="00FC7806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A96D0" w14:textId="77777777" w:rsidR="00B859A0" w:rsidRPr="00E27B90" w:rsidRDefault="00B859A0" w:rsidP="00FC7806">
            <w:pPr>
              <w:jc w:val="center"/>
              <w:rPr>
                <w:bCs/>
                <w:lang w:val="en-US"/>
              </w:rPr>
            </w:pPr>
            <w:r w:rsidRPr="00E27B90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7B4F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660F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178D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6EB7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B2AEF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54DED473" w14:textId="77777777" w:rsidTr="00FC7806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7CA0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32CA2A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5E09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629F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686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4B80C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582C5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6944F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48540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8A6F7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2CD7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2F84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94A5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78E6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EC3D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10D841AA" w14:textId="77777777" w:rsidTr="00FC7806">
        <w:trPr>
          <w:trHeight w:val="356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91606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D1E9A47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 xml:space="preserve">Мероприятие 01.02. </w:t>
            </w:r>
            <w:r w:rsidRPr="00E27B90">
              <w:rPr>
                <w:rFonts w:eastAsia="Calibri"/>
                <w:color w:val="000000"/>
              </w:rPr>
              <w:t>Расходы на обеспечение деятельности муниципальных архивов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11752D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21F3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68FA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5028D8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C123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06F2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6AB3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2760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55942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Архивный отдел</w:t>
            </w:r>
          </w:p>
          <w:p w14:paraId="72FDE21C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0FE34F3A" w14:textId="77777777" w:rsidTr="00FC7806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BC30A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2563DE3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0EC7B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FB4E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25D1E143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9FFA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53573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1E3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0DFF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C521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667F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6D201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3961619B" w14:textId="77777777" w:rsidTr="00FC7806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15E6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4BEA60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4C34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2CE1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59E1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1D1AD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9185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7395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F3EC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6194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3120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2027AA19" w14:textId="77777777" w:rsidTr="00FC7806">
        <w:trPr>
          <w:trHeight w:val="449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A4E00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2BF35E9" w14:textId="77777777" w:rsidR="00B859A0" w:rsidRPr="00E27B90" w:rsidRDefault="00B859A0" w:rsidP="00FC7806">
            <w:pPr>
              <w:pStyle w:val="10"/>
              <w:widowControl w:val="0"/>
              <w:spacing w:after="0"/>
            </w:pPr>
            <w:r w:rsidRPr="00E27B90"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  <w:p w14:paraId="1C83F24E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358D4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38339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031E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Всего</w:t>
            </w:r>
          </w:p>
          <w:p w14:paraId="72FA4E77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  <w:p w14:paraId="07A130C2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829F7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CEB800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5DEF3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C900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9CBBC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9B0C2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5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DEC48F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14D2ECC7" w14:textId="77777777" w:rsidTr="00FC7806">
        <w:trPr>
          <w:trHeight w:val="32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53635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ED60C7" w14:textId="77777777" w:rsidR="00B859A0" w:rsidRPr="00E27B90" w:rsidRDefault="00B859A0" w:rsidP="00FC7806">
            <w:pPr>
              <w:pStyle w:val="10"/>
              <w:widowControl w:val="0"/>
              <w:spacing w:after="0"/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67DBF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2DED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C428F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B26156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CDD9C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E7A73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C39EA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678F6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B3CA1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19600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4499B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88BB8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4D7AD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4CDDF9DB" w14:textId="77777777" w:rsidTr="00FC7806">
        <w:trPr>
          <w:trHeight w:val="879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5B77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0BE7E0" w14:textId="77777777" w:rsidR="00B859A0" w:rsidRPr="00E27B90" w:rsidRDefault="00B859A0" w:rsidP="00FC7806">
            <w:pPr>
              <w:pStyle w:val="10"/>
              <w:widowControl w:val="0"/>
              <w:spacing w:after="0"/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B8220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C1F1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1CD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33868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CBE363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27064</w:t>
            </w:r>
          </w:p>
          <w:p w14:paraId="19DF2109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2878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25704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4109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26204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CE02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26704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1778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27064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09EC" w14:textId="34A46B68" w:rsidR="00B859A0" w:rsidRPr="00B859A0" w:rsidRDefault="00B859A0" w:rsidP="00FC780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6678" w14:textId="3A071B90" w:rsidR="00B859A0" w:rsidRPr="00B859A0" w:rsidRDefault="00B859A0" w:rsidP="00FC780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EB3A" w14:textId="06F8AC82" w:rsidR="00B859A0" w:rsidRPr="00B859A0" w:rsidRDefault="00B859A0" w:rsidP="00FC780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DD8D" w14:textId="1F523F4D" w:rsidR="00B859A0" w:rsidRPr="00B859A0" w:rsidRDefault="00B859A0" w:rsidP="00FC780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C16A8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7B1CC727" w14:textId="77777777" w:rsidTr="00FC7806">
        <w:trPr>
          <w:trHeight w:val="356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23B1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</w:pPr>
            <w:r w:rsidRPr="00E27B90">
              <w:t>1.3.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3509" w14:textId="77777777" w:rsidR="00B859A0" w:rsidRPr="00E27B90" w:rsidRDefault="00B859A0" w:rsidP="00FC7806">
            <w:pPr>
              <w:pStyle w:val="10"/>
              <w:widowControl w:val="0"/>
              <w:spacing w:after="0"/>
            </w:pPr>
            <w:r w:rsidRPr="00E27B90">
              <w:t xml:space="preserve">Мероприятие 01.03. Проведение </w:t>
            </w:r>
            <w:proofErr w:type="spellStart"/>
            <w:r w:rsidRPr="00E27B90">
              <w:t>оцифрования</w:t>
            </w:r>
            <w:proofErr w:type="spellEnd"/>
            <w:r w:rsidRPr="00E27B90">
              <w:t xml:space="preserve"> архивных документов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7E4C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61641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A3FD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FFFBBA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C7BE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8E33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33FC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5E3540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7E8A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Архивный отдел</w:t>
            </w:r>
          </w:p>
          <w:p w14:paraId="7C5C4700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6FFB98DC" w14:textId="77777777" w:rsidTr="00FC7806">
        <w:trPr>
          <w:trHeight w:val="356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22A0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068E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326D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6C52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 xml:space="preserve">Средства </w:t>
            </w:r>
            <w:r w:rsidRPr="00E27B90">
              <w:rPr>
                <w:bCs/>
                <w:color w:val="000000"/>
                <w:lang w:eastAsia="en-US"/>
              </w:rPr>
              <w:lastRenderedPageBreak/>
              <w:t>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4EC6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lastRenderedPageBreak/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67B241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6DE3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641F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DE1D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98EB1A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4C4A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60BA651D" w14:textId="77777777" w:rsidTr="00FC7806">
        <w:trPr>
          <w:trHeight w:val="356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11EE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A16A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4410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EA83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6F1E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F8AF55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3D20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C805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4807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B9F0B6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4A7C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517937D7" w14:textId="77777777" w:rsidTr="00FC7806">
        <w:trPr>
          <w:trHeight w:val="299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6034B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C793474" w14:textId="77777777" w:rsidR="00B859A0" w:rsidRPr="00E27B90" w:rsidRDefault="00B859A0" w:rsidP="00FC7806">
            <w:pPr>
              <w:pStyle w:val="10"/>
              <w:widowControl w:val="0"/>
              <w:spacing w:after="0"/>
            </w:pPr>
            <w:r w:rsidRPr="00E27B90">
              <w:t>Оцифровано архивных документов за отчетный период, единиц хранения</w:t>
            </w:r>
          </w:p>
          <w:p w14:paraId="00DE28AD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</w:pPr>
          </w:p>
          <w:p w14:paraId="65CB22ED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</w:pPr>
          </w:p>
          <w:p w14:paraId="3D07D323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BC060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01AD6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563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Всего</w:t>
            </w:r>
          </w:p>
          <w:p w14:paraId="63533B79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D7E95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8DC3A5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97362F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 xml:space="preserve">2024 </w:t>
            </w:r>
            <w:r w:rsidRPr="00E27B90">
              <w:rPr>
                <w:bCs/>
              </w:rPr>
              <w:t>год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06671E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5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EACA9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6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2A32A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202</w:t>
            </w:r>
            <w:r w:rsidRPr="00E27B90">
              <w:rPr>
                <w:bCs/>
              </w:rPr>
              <w:t>7</w:t>
            </w:r>
            <w:r w:rsidRPr="00E27B90">
              <w:rPr>
                <w:bCs/>
                <w:lang w:val="en-US"/>
              </w:rPr>
              <w:t xml:space="preserve"> </w:t>
            </w:r>
            <w:r w:rsidRPr="00E27B90">
              <w:rPr>
                <w:bCs/>
              </w:rPr>
              <w:t>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A5EF2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61EF8D39" w14:textId="77777777" w:rsidTr="00FC7806">
        <w:trPr>
          <w:trHeight w:val="378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00959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5377CC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78622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18298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DC8E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19348A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15CD7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35B42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09A77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29681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B372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FB6C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445D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6D5D" w14:textId="77777777" w:rsidR="00B859A0" w:rsidRPr="00E27B90" w:rsidRDefault="00B859A0" w:rsidP="00FC7806">
            <w:pPr>
              <w:jc w:val="center"/>
              <w:rPr>
                <w:bCs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4D70DD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59E5A7D7" w14:textId="77777777" w:rsidTr="00FC7806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B3BA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0AF41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0B6E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6B5A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4737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E27B90">
              <w:rPr>
                <w:bCs/>
              </w:rPr>
              <w:t>1480/58800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5AFBEC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90/5600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F58A3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0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83F20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30/1500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AADA0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60/3400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3CEC2" w14:textId="77777777" w:rsidR="00B859A0" w:rsidRPr="00E27B90" w:rsidRDefault="00B859A0" w:rsidP="00FC7806">
            <w:pPr>
              <w:jc w:val="center"/>
              <w:rPr>
                <w:bCs/>
              </w:rPr>
            </w:pPr>
            <w:r w:rsidRPr="00E27B90">
              <w:rPr>
                <w:bCs/>
              </w:rPr>
              <w:t>90/5600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B739" w14:textId="5DD70486" w:rsidR="00B859A0" w:rsidRPr="00B859A0" w:rsidRDefault="00B859A0" w:rsidP="00FC780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023D" w14:textId="448153D6" w:rsidR="00B859A0" w:rsidRPr="00B859A0" w:rsidRDefault="00B859A0" w:rsidP="00FC780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B3A7" w14:textId="57DF7C03" w:rsidR="00B859A0" w:rsidRPr="00B859A0" w:rsidRDefault="00B859A0" w:rsidP="00FC780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F12D" w14:textId="6C7EEF88" w:rsidR="00B859A0" w:rsidRPr="00B859A0" w:rsidRDefault="00B859A0" w:rsidP="00FC780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0737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2F37B217" w14:textId="77777777" w:rsidTr="00FC7806">
        <w:trPr>
          <w:trHeight w:val="47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4BB4B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2246E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bCs/>
                <w:lang w:eastAsia="en-US"/>
              </w:rPr>
              <w:t xml:space="preserve">Основное мероприятие 02. </w:t>
            </w:r>
            <w:r w:rsidRPr="00E27B90">
              <w:rPr>
                <w:rFonts w:eastAsia="Calibri"/>
                <w:color w:val="00000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C7749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17DE" w14:textId="77777777" w:rsidR="00B859A0" w:rsidRPr="00E27B90" w:rsidRDefault="00B859A0" w:rsidP="00FC7806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  <w:p w14:paraId="2A056C27" w14:textId="77777777" w:rsidR="00B859A0" w:rsidRPr="00E27B90" w:rsidRDefault="00B859A0" w:rsidP="00FC7806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D91A" w14:textId="36DA44D6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87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7EF4" w14:textId="1F6891A2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-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0912" w14:textId="55224C42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B462" w14:textId="1FD46E93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D9F5" w14:textId="33A2B4C7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A7B5A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Архивный отдел</w:t>
            </w:r>
          </w:p>
          <w:p w14:paraId="68DADC06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5D26AD5B" w14:textId="77777777" w:rsidTr="00FC7806">
        <w:trPr>
          <w:trHeight w:val="477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7E304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CCEF1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BE01F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E6A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0D0F" w14:textId="4510C41A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B13F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8B96" w14:textId="3A9CFC94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3E132" w14:textId="737DC289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FDA1" w14:textId="40540CD9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8C163" w14:textId="03FDF2B0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FB9C5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7EAFD1E6" w14:textId="77777777" w:rsidTr="00FC7806">
        <w:trPr>
          <w:trHeight w:val="47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6064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981F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B527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757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C121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F9D6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6154" w14:textId="33928884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C481" w14:textId="178C0620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85C6" w14:textId="71D3A8C1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FA89D" w14:textId="5FFDD79E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64E7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651BF056" w14:textId="77777777" w:rsidTr="00FC7806">
        <w:trPr>
          <w:trHeight w:val="539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4588B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5AD3B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</w:rPr>
              <w:t xml:space="preserve">Мероприятие 02.01. Обеспечение переданных полномочий по временному хранению, комплектованию, учету и использованию архивных документов, </w:t>
            </w:r>
            <w:r w:rsidRPr="00E27B90">
              <w:rPr>
                <w:bCs/>
              </w:rPr>
              <w:lastRenderedPageBreak/>
              <w:t>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37704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lastRenderedPageBreak/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B256" w14:textId="77777777" w:rsidR="00B859A0" w:rsidRPr="00E27B90" w:rsidRDefault="00B859A0" w:rsidP="00FC7806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7DF0" w14:textId="3D5153ED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1AD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2603" w14:textId="0BF32581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34DB" w14:textId="58994B85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D8176" w14:textId="13AFC15A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65C7" w14:textId="2845AAA2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9824D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Архивный отдел</w:t>
            </w:r>
          </w:p>
          <w:p w14:paraId="5EB872E0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5CD35FBE" w14:textId="77777777" w:rsidTr="00FC7806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001D5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34C7A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9C728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ED0D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C2F3" w14:textId="72AD48A5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92B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0173" w14:textId="382B3900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-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479BD" w14:textId="5F12F6CC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FCCA" w14:textId="1BFB39B6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7C8A" w14:textId="5FD15071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-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AABF4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6FCA5DE1" w14:textId="77777777" w:rsidTr="00FC7806">
        <w:trPr>
          <w:trHeight w:val="1220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ED64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E859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8210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70AA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DCD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B91E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7B87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7DCC3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DBD6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8705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B0B8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754D32CE" w14:textId="77777777" w:rsidTr="00FC7806">
        <w:trPr>
          <w:trHeight w:val="75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0752D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C23AC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  <w:color w:val="00000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18600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EAC67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8D5AA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E9CA7A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7D91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22F5F2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2024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22FB0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2025 год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C468F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2026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BAAB2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2027 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06B31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77B07648" w14:textId="77777777" w:rsidTr="00FC7806">
        <w:trPr>
          <w:trHeight w:val="398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2FA5B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B2FBA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2D508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33AF1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21BF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048F9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2ED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67F5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DC73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F553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7147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A203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1240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EDD4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1A9EC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5245CAC5" w14:textId="77777777" w:rsidTr="00FC7806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A729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A53D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EABB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CC0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A01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41271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220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41025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F1F5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40985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4EC6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40985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C4B2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41005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8E11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41025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2539" w14:textId="55B0A222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F012" w14:textId="2C0714D9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BFC0" w14:textId="6B9E0C89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0117" w14:textId="11CDDFAC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AF1D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18936811" w14:textId="77777777" w:rsidTr="00FC7806">
        <w:trPr>
          <w:trHeight w:val="517"/>
        </w:trPr>
        <w:tc>
          <w:tcPr>
            <w:tcW w:w="1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0BC4F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27B90">
              <w:rPr>
                <w:rFonts w:ascii="Times New Roman" w:hAnsi="Times New Roman"/>
                <w:bCs/>
              </w:rPr>
              <w:t>2.2.</w:t>
            </w:r>
          </w:p>
          <w:p w14:paraId="17C50D40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</w:pPr>
          </w:p>
        </w:tc>
        <w:tc>
          <w:tcPr>
            <w:tcW w:w="96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A0EF6" w14:textId="77777777" w:rsidR="00B859A0" w:rsidRPr="00E27B90" w:rsidRDefault="00B859A0" w:rsidP="00FC7806">
            <w:pPr>
              <w:pStyle w:val="10"/>
              <w:widowControl w:val="0"/>
              <w:rPr>
                <w:bCs/>
              </w:rPr>
            </w:pPr>
            <w:r w:rsidRPr="00E27B90">
              <w:rPr>
                <w:bCs/>
              </w:rPr>
              <w:t>Мероприятие 02.02. 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CF4D9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D784" w14:textId="77777777" w:rsidR="00B859A0" w:rsidRPr="00E27B90" w:rsidRDefault="00B859A0" w:rsidP="00FC7806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9CA6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60E6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342A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1C94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3434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791F1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6CFB3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Архивный отдел</w:t>
            </w:r>
          </w:p>
          <w:p w14:paraId="3A2AD753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73A5E75B" w14:textId="77777777" w:rsidTr="00FC7806">
        <w:trPr>
          <w:trHeight w:val="1042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C10A4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753D1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77CE0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7244" w14:textId="77777777" w:rsidR="00B859A0" w:rsidRPr="00E27B90" w:rsidRDefault="00B859A0" w:rsidP="00FC7806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9331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7546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DA4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3D40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7719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D26D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F58FE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33CB1ADF" w14:textId="77777777" w:rsidTr="00FC7806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7B28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72FE" w14:textId="77777777" w:rsidR="00B859A0" w:rsidRPr="00E27B90" w:rsidRDefault="00B859A0" w:rsidP="00FC7806">
            <w:pPr>
              <w:pStyle w:val="10"/>
              <w:widowControl w:val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3C5C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7735" w14:textId="77777777" w:rsidR="00B859A0" w:rsidRPr="00E27B90" w:rsidRDefault="00B859A0" w:rsidP="00FC7806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E14E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B37E3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BF567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46A9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9DD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B9F1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3528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2B6C9DF9" w14:textId="77777777" w:rsidTr="00FC7806">
        <w:trPr>
          <w:trHeight w:val="517"/>
        </w:trPr>
        <w:tc>
          <w:tcPr>
            <w:tcW w:w="1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2A09A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7E147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A3683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A11A2" w14:textId="77777777" w:rsidR="00B859A0" w:rsidRPr="00E27B90" w:rsidRDefault="00B859A0" w:rsidP="00FC7806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E27B90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37014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FB59D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15BD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9B500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2024 год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18377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2025 год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D2420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2026 год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FCCC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2027 год</w:t>
            </w:r>
          </w:p>
        </w:tc>
        <w:tc>
          <w:tcPr>
            <w:tcW w:w="5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07A9D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1BC0FF30" w14:textId="77777777" w:rsidTr="00FC7806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51122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EF741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05167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FCB16" w14:textId="77777777" w:rsidR="00B859A0" w:rsidRPr="00E27B90" w:rsidRDefault="00B859A0" w:rsidP="00FC7806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EFC5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3E2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DD26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D971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8756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CC6D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57CD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2405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B7C5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E664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B84C3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669546F2" w14:textId="77777777" w:rsidTr="00FC7806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9FD0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E46C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F8BA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A3DA" w14:textId="77777777" w:rsidR="00B859A0" w:rsidRPr="00E27B90" w:rsidRDefault="00B859A0" w:rsidP="00FC7806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C972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FFC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DF5F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0413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0818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6D98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10C5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4A63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5783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021F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  <w:color w:val="000000"/>
              </w:rPr>
              <w:t>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4EAF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175D8300" w14:textId="77777777" w:rsidTr="00FC7806">
        <w:trPr>
          <w:trHeight w:val="429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F94AC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4D65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</w:rPr>
            </w:pPr>
            <w:r w:rsidRPr="00E27B90">
              <w:rPr>
                <w:bCs/>
              </w:rPr>
              <w:t>Итого по подпрограмме 4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0FD65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067F" w14:textId="77777777" w:rsidR="00B859A0" w:rsidRPr="00E27B90" w:rsidRDefault="00B859A0" w:rsidP="00FC7806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2B41" w14:textId="12EDE083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0C6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3A5E" w14:textId="0A84F738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-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E54A" w14:textId="4A56A492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2A1D" w14:textId="50B0B1D5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D7964" w14:textId="7A555327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-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6EFE2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1CECAEE0" w14:textId="77777777" w:rsidTr="00FC7806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775EEE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1B8AF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704E3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674A" w14:textId="77777777" w:rsidR="00B859A0" w:rsidRPr="00E27B90" w:rsidRDefault="00B859A0" w:rsidP="00FC7806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27CC" w14:textId="63C46634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9381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7FE6" w14:textId="34A1F8C3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-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71B2" w14:textId="23ECAE96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9D04" w14:textId="7880D2BF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9D1D" w14:textId="0BFA03D1" w:rsidR="00B859A0" w:rsidRPr="00B859A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-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12247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859A0" w:rsidRPr="00E27B90" w14:paraId="5CAD50B6" w14:textId="77777777" w:rsidTr="00FC7806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79E1" w14:textId="77777777" w:rsidR="00B859A0" w:rsidRPr="00E27B90" w:rsidRDefault="00B859A0" w:rsidP="00FC780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708D" w14:textId="77777777" w:rsidR="00B859A0" w:rsidRPr="00E27B90" w:rsidRDefault="00B859A0" w:rsidP="00FC7806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9376" w14:textId="77777777" w:rsidR="00B859A0" w:rsidRPr="00E27B90" w:rsidRDefault="00B859A0" w:rsidP="00FC7806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DF38" w14:textId="77777777" w:rsidR="00B859A0" w:rsidRPr="00E27B90" w:rsidRDefault="00B859A0" w:rsidP="00FC7806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E27B90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60E0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630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659B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9F29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C18C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EB55" w14:textId="77777777" w:rsidR="00B859A0" w:rsidRPr="00E27B90" w:rsidRDefault="00B859A0" w:rsidP="00FC780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E27B90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DCB1" w14:textId="77777777" w:rsidR="00B859A0" w:rsidRPr="00E27B90" w:rsidRDefault="00B859A0" w:rsidP="00FC7806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7FFE2ADC" w14:textId="77777777" w:rsidR="00B859A0" w:rsidRPr="00E27B90" w:rsidRDefault="00B859A0" w:rsidP="00B859A0">
      <w:pPr>
        <w:pStyle w:val="10"/>
        <w:rPr>
          <w:lang w:eastAsia="en-US"/>
        </w:rPr>
      </w:pPr>
    </w:p>
    <w:p w14:paraId="5579F574" w14:textId="77777777" w:rsidR="00A641F7" w:rsidRPr="00EA19CC" w:rsidRDefault="00A641F7" w:rsidP="0066667E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</w:rPr>
      </w:pPr>
      <w:r w:rsidRPr="00EA19CC">
        <w:rPr>
          <w:b w:val="0"/>
          <w:lang w:eastAsia="en-US"/>
        </w:rPr>
        <w:t>Методика расчета значений целевых показателей муниципальной подпрограммы</w:t>
      </w:r>
    </w:p>
    <w:tbl>
      <w:tblPr>
        <w:tblW w:w="494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2359"/>
        <w:gridCol w:w="1114"/>
        <w:gridCol w:w="6929"/>
        <w:gridCol w:w="2774"/>
        <w:gridCol w:w="1208"/>
      </w:tblGrid>
      <w:tr w:rsidR="003C1AE0" w:rsidRPr="00EA19CC" w14:paraId="6B4F1F02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3650" w14:textId="77777777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rFonts w:eastAsia="Calibri"/>
              </w:rPr>
              <w:t>№</w:t>
            </w:r>
          </w:p>
          <w:p w14:paraId="6292665D" w14:textId="77777777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rFonts w:eastAsia="Calibri"/>
              </w:rPr>
              <w:t>п/п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ECAE" w14:textId="77777777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rFonts w:eastAsia="Calibri"/>
              </w:rPr>
              <w:t>Наименование показателя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A276" w14:textId="77777777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rFonts w:eastAsia="Calibri"/>
              </w:rPr>
              <w:t>Единица измерения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34C6" w14:textId="691CA2A1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rFonts w:eastAsia="Calibri"/>
              </w:rPr>
              <w:t>Порядок расчета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68BE" w14:textId="77777777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rFonts w:eastAsia="Calibri"/>
              </w:rPr>
              <w:t>Источник данных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7AB4" w14:textId="28277A06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rFonts w:eastAsia="Calibri"/>
              </w:rPr>
              <w:t>Периодичность предоставления</w:t>
            </w:r>
          </w:p>
        </w:tc>
      </w:tr>
      <w:tr w:rsidR="003C1AE0" w:rsidRPr="00EA19CC" w14:paraId="6F5B258E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84D7" w14:textId="77777777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rFonts w:eastAsia="Calibri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0259" w14:textId="77777777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rFonts w:eastAsia="Calibri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ECCC" w14:textId="77777777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rFonts w:eastAsia="Calibri"/>
              </w:rPr>
              <w:t>3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0722" w14:textId="77777777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rFonts w:eastAsia="Calibri"/>
              </w:rPr>
              <w:t>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352D" w14:textId="77777777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rFonts w:eastAsia="Calibri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F98" w14:textId="04C22C3B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rFonts w:eastAsia="Calibri"/>
              </w:rPr>
              <w:t>6</w:t>
            </w:r>
          </w:p>
        </w:tc>
      </w:tr>
      <w:tr w:rsidR="00A641F7" w:rsidRPr="00EA19CC" w14:paraId="5DB4359D" w14:textId="77777777" w:rsidTr="006F4B02">
        <w:tc>
          <w:tcPr>
            <w:tcW w:w="14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28A" w14:textId="77777777" w:rsidR="00A641F7" w:rsidRPr="00EA19CC" w:rsidRDefault="00A641F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color w:val="000000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3C1AE0" w:rsidRPr="00EA19CC" w14:paraId="2F3E98E9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ABB0" w14:textId="77777777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rFonts w:eastAsia="Calibri"/>
              </w:rPr>
              <w:t>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6F1C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EA19CC">
              <w:rPr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356D" w14:textId="77777777" w:rsidR="003C1AE0" w:rsidRPr="00EA19C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6C83" w14:textId="77777777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A19CC">
              <w:rPr>
                <w:color w:val="000000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EA19CC">
              <w:rPr>
                <w:color w:val="000000"/>
              </w:rPr>
              <w:t>Добродел</w:t>
            </w:r>
            <w:proofErr w:type="spellEnd"/>
            <w:r w:rsidRPr="00EA19CC">
              <w:rPr>
                <w:color w:val="000000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14:paraId="5026B242" w14:textId="77777777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A19CC">
              <w:rPr>
                <w:color w:val="000000"/>
              </w:rPr>
              <w:t>Значение показателя по итогам за квартал, год определяется по следующей формуле:</w:t>
            </w:r>
          </w:p>
          <w:p w14:paraId="7791718E" w14:textId="77777777" w:rsidR="003C1AE0" w:rsidRPr="00EA19CC" w:rsidRDefault="00B52CAC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м</m:t>
                  </m:r>
                </m:den>
              </m:f>
            </m:oMath>
            <w:r w:rsidR="003C1AE0" w:rsidRPr="00EA19CC">
              <w:rPr>
                <w:color w:val="000000"/>
              </w:rPr>
              <w:t>, где</w:t>
            </w:r>
          </w:p>
          <w:p w14:paraId="21BE3DCA" w14:textId="77777777" w:rsidR="003C1AE0" w:rsidRPr="00EA19CC" w:rsidRDefault="00B52CAC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пер</m:t>
                  </m:r>
                </m:sub>
              </m:sSub>
            </m:oMath>
            <w:r w:rsidR="003C1AE0" w:rsidRPr="00EA19CC">
              <w:rPr>
                <w:color w:val="000000"/>
              </w:rPr>
              <w:t xml:space="preserve"> – уровень удовлетворенности граждан качеством предоставления государственных </w:t>
            </w:r>
            <w:r w:rsidR="003C1AE0" w:rsidRPr="00EA19CC">
              <w:rPr>
                <w:color w:val="000000"/>
              </w:rPr>
              <w:br/>
              <w:t>и муниципальных услуг за отчетный период;</w:t>
            </w:r>
          </w:p>
          <w:p w14:paraId="1A5522C3" w14:textId="77777777" w:rsidR="003C1AE0" w:rsidRPr="00EA19CC" w:rsidRDefault="00B52CAC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мес</m:t>
                  </m:r>
                </m:sub>
              </m:sSub>
            </m:oMath>
            <w:r w:rsidR="003C1AE0" w:rsidRPr="00EA19CC">
              <w:rPr>
                <w:color w:val="000000"/>
              </w:rPr>
              <w:t xml:space="preserve"> – уровень удовлетворенности граждан качеством предоставления государственных </w:t>
            </w:r>
            <w:r w:rsidR="003C1AE0" w:rsidRPr="00EA19CC">
              <w:rPr>
                <w:color w:val="000000"/>
              </w:rPr>
              <w:br/>
              <w:t>и муниципальных услуг за месяц;</w:t>
            </w:r>
          </w:p>
          <w:p w14:paraId="4F23450B" w14:textId="77777777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A19CC">
              <w:rPr>
                <w:color w:val="000000"/>
              </w:rPr>
              <w:t>м – количество месяцев в отчетном периоде (квартал, год).</w:t>
            </w:r>
          </w:p>
          <w:p w14:paraId="171C854D" w14:textId="77777777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A19CC">
              <w:rPr>
                <w:color w:val="00000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14:paraId="3C328755" w14:textId="77777777" w:rsidR="003C1AE0" w:rsidRPr="00EA19CC" w:rsidRDefault="00B52CAC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х100%</m:t>
              </m:r>
            </m:oMath>
            <w:r w:rsidR="003C1AE0" w:rsidRPr="00EA19CC">
              <w:rPr>
                <w:color w:val="000000"/>
              </w:rPr>
              <w:t>, где:</w:t>
            </w:r>
          </w:p>
          <w:p w14:paraId="797E8FBB" w14:textId="77777777" w:rsidR="003C1AE0" w:rsidRPr="00EA19CC" w:rsidRDefault="00B52CAC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полож</m:t>
                  </m:r>
                </m:sub>
              </m:sSub>
            </m:oMath>
            <w:r w:rsidR="003C1AE0" w:rsidRPr="00EA19CC">
              <w:rPr>
                <w:color w:val="000000"/>
              </w:rPr>
              <w:t xml:space="preserve"> – количество положительных оценок («да» и аналогов) по всем офисам МФЦ, полученных посредством системы </w:t>
            </w:r>
            <w:proofErr w:type="spellStart"/>
            <w:r w:rsidR="003C1AE0" w:rsidRPr="00EA19CC">
              <w:rPr>
                <w:color w:val="000000"/>
              </w:rPr>
              <w:t>Добродел</w:t>
            </w:r>
            <w:proofErr w:type="spellEnd"/>
            <w:r w:rsidR="003C1AE0" w:rsidRPr="00EA19CC">
              <w:rPr>
                <w:color w:val="000000"/>
              </w:rPr>
              <w:t>;</w:t>
            </w:r>
          </w:p>
          <w:p w14:paraId="075D008F" w14:textId="77777777" w:rsidR="003C1AE0" w:rsidRPr="00EA19CC" w:rsidRDefault="00B52CAC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добр</m:t>
                  </m:r>
                </m:sub>
              </m:sSub>
            </m:oMath>
            <w:r w:rsidR="003C1AE0" w:rsidRPr="00EA19CC">
              <w:rPr>
                <w:color w:val="000000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14:paraId="15EB1896" w14:textId="77777777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A19CC">
              <w:rPr>
                <w:color w:val="000000"/>
              </w:rPr>
              <w:t xml:space="preserve"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EA19CC">
              <w:rPr>
                <w:color w:val="000000"/>
              </w:rPr>
              <w:t>Добродел</w:t>
            </w:r>
            <w:proofErr w:type="spellEnd"/>
            <w:r w:rsidRPr="00EA19CC">
              <w:rPr>
                <w:color w:val="000000"/>
              </w:rPr>
              <w:t xml:space="preserve"> за период с января по октябрь года, предшествующего началу реализации программы.</w:t>
            </w:r>
          </w:p>
          <w:p w14:paraId="771AF387" w14:textId="77777777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A19CC">
              <w:rPr>
                <w:color w:val="000000"/>
              </w:rPr>
              <w:t>Значение базового показателя определено по следующей формуле:</w:t>
            </w:r>
          </w:p>
          <w:p w14:paraId="5FFD755B" w14:textId="77777777" w:rsidR="003C1AE0" w:rsidRPr="00EA19CC" w:rsidRDefault="00B52CAC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</m:t>
                  </m:r>
                </m:den>
              </m:f>
            </m:oMath>
            <w:r w:rsidR="003C1AE0" w:rsidRPr="00EA19CC">
              <w:rPr>
                <w:color w:val="000000"/>
              </w:rPr>
              <w:t>, где</w:t>
            </w:r>
          </w:p>
          <w:p w14:paraId="198C12E1" w14:textId="77777777" w:rsidR="003C1AE0" w:rsidRPr="00EA19CC" w:rsidRDefault="00B52CAC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база</m:t>
                  </m:r>
                </m:sub>
              </m:sSub>
            </m:oMath>
            <w:r w:rsidR="003C1AE0" w:rsidRPr="00EA19CC">
              <w:rPr>
                <w:color w:val="000000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14:paraId="2DBD0E04" w14:textId="77777777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proofErr w:type="gramStart"/>
            <w:r w:rsidRPr="00EA19CC">
              <w:rPr>
                <w:color w:val="000000"/>
              </w:rPr>
              <w:t>п  –</w:t>
            </w:r>
            <w:proofErr w:type="gramEnd"/>
            <w:r w:rsidRPr="00EA19CC">
              <w:rPr>
                <w:color w:val="000000"/>
              </w:rPr>
              <w:t xml:space="preserve"> количество месяцев, по которым учтены данные за 2022 год, равное 10.</w:t>
            </w:r>
          </w:p>
          <w:p w14:paraId="194CC004" w14:textId="042AAF57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EA19CC">
              <w:rPr>
                <w:color w:val="000000"/>
              </w:rPr>
              <w:t>Значение базового показателя – 94,79.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04F0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EA19CC">
              <w:lastRenderedPageBreak/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EA19CC">
              <w:t>Добродел</w:t>
            </w:r>
            <w:proofErr w:type="spellEnd"/>
            <w:r w:rsidRPr="00EA19CC"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0C7B" w14:textId="2BE83E4B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EA19CC">
              <w:t>Ежеквартально</w:t>
            </w:r>
          </w:p>
        </w:tc>
      </w:tr>
      <w:tr w:rsidR="00A641F7" w:rsidRPr="00EA19CC" w14:paraId="46D28B08" w14:textId="77777777" w:rsidTr="006F4B02">
        <w:tc>
          <w:tcPr>
            <w:tcW w:w="14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EE66" w14:textId="77777777" w:rsidR="00A641F7" w:rsidRPr="00EA19CC" w:rsidRDefault="00A641F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EA19CC">
              <w:rPr>
                <w:color w:val="000000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C1AE0" w:rsidRPr="00EA19CC" w14:paraId="05FE08AD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92CB" w14:textId="77777777" w:rsidR="003C1AE0" w:rsidRPr="00EA19CC" w:rsidRDefault="003C1AE0" w:rsidP="00C4424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23E7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  <w:lang w:eastAsia="en-US"/>
              </w:rPr>
            </w:pPr>
            <w:r w:rsidRPr="00EA19CC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A90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A163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555B5351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rFonts w:eastAsia="Calibri"/>
                <w:color w:val="000000"/>
              </w:rPr>
              <w:t xml:space="preserve">где: </w:t>
            </w:r>
          </w:p>
          <w:p w14:paraId="2B982A09" w14:textId="77777777" w:rsidR="003C1AE0" w:rsidRPr="00EA19CC" w:rsidRDefault="003C1AE0" w:rsidP="0066667E">
            <w:pPr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eastAsia="zh-CN"/>
                </w:rPr>
                <m:t>n</m:t>
              </m:r>
            </m:oMath>
            <w:r w:rsidRPr="00EA19CC">
              <w:rPr>
                <w:color w:val="000000"/>
                <w:lang w:eastAsia="zh-CN"/>
              </w:rPr>
              <w:t xml:space="preserve"> – доля рабочих мест, обеспеченных необходимым компьютерным оборудованием и услугами связи в соответствии с требованиями нормативных правовых актов Московской</w:t>
            </w:r>
            <w:r w:rsidRPr="00EA19CC">
              <w:rPr>
                <w:color w:val="000000"/>
              </w:rPr>
              <w:t xml:space="preserve"> области</w:t>
            </w:r>
            <w:r w:rsidRPr="00EA19CC">
              <w:rPr>
                <w:rFonts w:eastAsia="Calibri"/>
                <w:color w:val="000000"/>
              </w:rPr>
              <w:t>;</w:t>
            </w:r>
          </w:p>
          <w:p w14:paraId="07916C6C" w14:textId="77777777" w:rsidR="003C1AE0" w:rsidRPr="00EA19CC" w:rsidRDefault="00B52CAC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EA19CC">
              <w:rPr>
                <w:rFonts w:eastAsia="Calibri"/>
                <w:color w:val="000000"/>
              </w:rPr>
              <w:t xml:space="preserve"> – количество </w:t>
            </w:r>
            <w:r w:rsidR="003C1AE0" w:rsidRPr="00EA19CC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3C1AE0" w:rsidRPr="00EA19CC">
              <w:rPr>
                <w:rFonts w:eastAsia="Calibri"/>
                <w:color w:val="000000"/>
              </w:rPr>
              <w:t>;</w:t>
            </w:r>
          </w:p>
          <w:p w14:paraId="70F913D8" w14:textId="77777777" w:rsidR="003C1AE0" w:rsidRPr="00EA19CC" w:rsidRDefault="00B52CAC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EA19CC">
              <w:rPr>
                <w:rFonts w:eastAsia="Calibri"/>
                <w:color w:val="000000"/>
              </w:rPr>
              <w:t xml:space="preserve"> – общее количество работников ОМСУ муниципального образования Московской области</w:t>
            </w:r>
            <w:r w:rsidR="003C1AE0" w:rsidRPr="00EA19CC">
              <w:rPr>
                <w:color w:val="000000"/>
              </w:rPr>
              <w:t>, МФЦ муниципального образования Московской области</w:t>
            </w:r>
            <w:r w:rsidR="003C1AE0" w:rsidRPr="00EA19CC">
              <w:rPr>
                <w:rFonts w:eastAsia="Calibri"/>
                <w:color w:val="000000"/>
              </w:rPr>
              <w:t xml:space="preserve">, нуждающихся в компьютерном оборудовании с предустановленным общесистемным программным обеспечением и организационной технике в </w:t>
            </w:r>
            <w:r w:rsidR="003C1AE0" w:rsidRPr="00EA19CC">
              <w:rPr>
                <w:rFonts w:eastAsia="Calibri"/>
                <w:color w:val="000000"/>
              </w:rPr>
              <w:lastRenderedPageBreak/>
              <w:t>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1E7B308B" w14:textId="77777777" w:rsidR="003C1AE0" w:rsidRPr="00EA19CC" w:rsidRDefault="00B52CAC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EA19CC">
              <w:rPr>
                <w:rFonts w:eastAsia="Calibri"/>
                <w:color w:val="000000"/>
              </w:rPr>
              <w:t xml:space="preserve"> – </w:t>
            </w:r>
            <w:r w:rsidR="003C1AE0" w:rsidRPr="00EA19CC">
              <w:rPr>
                <w:color w:val="00000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3C1AE0" w:rsidRPr="00EA19CC">
              <w:rPr>
                <w:color w:val="000000"/>
                <w:lang w:val="en-US"/>
              </w:rPr>
              <w:t> </w:t>
            </w:r>
            <w:r w:rsidR="003C1AE0" w:rsidRPr="00EA19CC">
              <w:rPr>
                <w:color w:val="000000"/>
              </w:rPr>
              <w:t>электронной форме;</w:t>
            </w:r>
          </w:p>
          <w:p w14:paraId="77020DB3" w14:textId="77777777" w:rsidR="003C1AE0" w:rsidRPr="00EA19CC" w:rsidRDefault="00B52CAC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EA19CC">
              <w:rPr>
                <w:rFonts w:eastAsia="Calibri"/>
                <w:color w:val="000000"/>
              </w:rPr>
              <w:t xml:space="preserve"> – </w:t>
            </w:r>
            <w:r w:rsidR="003C1AE0" w:rsidRPr="00EA19CC">
              <w:rPr>
                <w:color w:val="00000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6A6F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EA19CC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77A0" w14:textId="3569838B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EA19CC">
              <w:t>Ежеквартально</w:t>
            </w:r>
          </w:p>
        </w:tc>
      </w:tr>
      <w:tr w:rsidR="003C1AE0" w:rsidRPr="00EA19CC" w14:paraId="5BEA5BA0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7643" w14:textId="77777777" w:rsidR="003C1AE0" w:rsidRPr="00EA19CC" w:rsidRDefault="003C1AE0" w:rsidP="00C4424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E8FD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Стоимостная доля закупаемого и (или)</w:t>
            </w:r>
            <w:r w:rsidRPr="00EA19CC">
              <w:rPr>
                <w:color w:val="000000"/>
                <w:lang w:val="en-US"/>
              </w:rPr>
              <w:t> </w:t>
            </w:r>
            <w:r w:rsidRPr="00EA19CC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2D78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1C3A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C27A96D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t>где:</w:t>
            </w:r>
          </w:p>
          <w:p w14:paraId="689B7198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t xml:space="preserve">n - </w:t>
            </w:r>
            <w:r w:rsidRPr="00EA19CC">
              <w:rPr>
                <w:color w:val="000000"/>
              </w:rPr>
              <w:t>стоимостная доля закупаемого и (или)</w:t>
            </w:r>
            <w:r w:rsidRPr="00EA19CC">
              <w:rPr>
                <w:color w:val="000000"/>
                <w:lang w:val="en-US"/>
              </w:rPr>
              <w:t> </w:t>
            </w:r>
            <w:r w:rsidRPr="00EA19CC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EA19CC">
              <w:t>;</w:t>
            </w:r>
          </w:p>
          <w:p w14:paraId="2E61BA7F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t>R – стоимость закупаемого и</w:t>
            </w:r>
            <w:r w:rsidRPr="00EA19CC">
              <w:rPr>
                <w:color w:val="000000"/>
              </w:rPr>
              <w:t xml:space="preserve"> (или)</w:t>
            </w:r>
            <w:r w:rsidRPr="00EA19CC"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763C71A6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t>K – общая стоимость закупаемого и</w:t>
            </w:r>
            <w:r w:rsidRPr="00EA19CC">
              <w:rPr>
                <w:color w:val="000000"/>
              </w:rPr>
              <w:t xml:space="preserve"> (или)</w:t>
            </w:r>
            <w:r w:rsidRPr="00EA19CC"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3A26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F381" w14:textId="4BD7EB45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EA19CC">
              <w:t>Ежеквартально</w:t>
            </w:r>
          </w:p>
        </w:tc>
      </w:tr>
      <w:tr w:rsidR="003C1AE0" w:rsidRPr="00EA19CC" w14:paraId="6492953A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F911" w14:textId="77777777" w:rsidR="003C1AE0" w:rsidRPr="00EA19CC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E941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EA19CC">
              <w:rPr>
                <w:color w:val="000000"/>
                <w:lang w:val="en-US"/>
              </w:rPr>
              <w:t> </w:t>
            </w:r>
            <w:r w:rsidRPr="00EA19CC">
              <w:rPr>
                <w:color w:val="000000"/>
              </w:rPr>
              <w:t xml:space="preserve">категорией обрабатываемой информации, а также персональных компьютеров, используемых </w:t>
            </w:r>
            <w:r w:rsidRPr="00EA19CC">
              <w:rPr>
                <w:color w:val="000000"/>
              </w:rPr>
              <w:lastRenderedPageBreak/>
              <w:t>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218E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0E3D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6D302934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rFonts w:eastAsia="Calibri"/>
                <w:color w:val="000000"/>
              </w:rPr>
              <w:t xml:space="preserve">где: </w:t>
            </w:r>
          </w:p>
          <w:p w14:paraId="6BA99138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EA19CC">
              <w:rPr>
                <w:rFonts w:eastAsia="Calibri"/>
                <w:color w:val="000000"/>
              </w:rPr>
              <w:t xml:space="preserve"> – </w:t>
            </w:r>
            <w:r w:rsidRPr="00EA19CC"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EA19CC">
              <w:rPr>
                <w:rFonts w:eastAsia="Calibri"/>
                <w:color w:val="000000"/>
              </w:rPr>
              <w:t>;</w:t>
            </w:r>
          </w:p>
          <w:p w14:paraId="63350FBF" w14:textId="77777777" w:rsidR="003C1AE0" w:rsidRPr="00EA19CC" w:rsidRDefault="00B52CAC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EA19CC">
              <w:rPr>
                <w:rFonts w:eastAsia="Calibri"/>
                <w:color w:val="000000"/>
              </w:rPr>
              <w:t xml:space="preserve"> – </w:t>
            </w:r>
            <w:r w:rsidR="003C1AE0" w:rsidRPr="00EA19CC">
              <w:t xml:space="preserve">количество информационных систем, используемых </w:t>
            </w:r>
            <w:r w:rsidR="003C1AE0" w:rsidRPr="00EA19CC">
              <w:rPr>
                <w:color w:val="000000"/>
              </w:rPr>
              <w:t>ОМСУ муниципального образования Московской области</w:t>
            </w:r>
            <w:r w:rsidR="003C1AE0" w:rsidRPr="00EA19CC">
              <w:t>, обеспеченных средствами защиты информации соответствии с классом защиты обрабатываемой информации</w:t>
            </w:r>
            <w:r w:rsidR="003C1AE0" w:rsidRPr="00EA19CC">
              <w:rPr>
                <w:rFonts w:eastAsia="Calibri"/>
                <w:color w:val="000000"/>
              </w:rPr>
              <w:t>;</w:t>
            </w:r>
          </w:p>
          <w:p w14:paraId="05A9FCB7" w14:textId="77777777" w:rsidR="003C1AE0" w:rsidRPr="00EA19CC" w:rsidRDefault="00B52CAC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EA19CC">
              <w:rPr>
                <w:rFonts w:eastAsia="Calibri"/>
                <w:color w:val="000000"/>
              </w:rPr>
              <w:t xml:space="preserve"> – </w:t>
            </w:r>
            <w:r w:rsidR="003C1AE0" w:rsidRPr="00EA19CC">
              <w:t xml:space="preserve">общее количество информационных систем, используемых </w:t>
            </w:r>
            <w:r w:rsidR="003C1AE0" w:rsidRPr="00EA19CC">
              <w:rPr>
                <w:color w:val="000000"/>
              </w:rPr>
              <w:t>ОМСУ муниципального образования Московской области</w:t>
            </w:r>
            <w:r w:rsidR="003C1AE0" w:rsidRPr="00EA19CC">
              <w:t xml:space="preserve">, которые необходимо </w:t>
            </w:r>
            <w:r w:rsidR="003C1AE0" w:rsidRPr="00EA19CC">
              <w:lastRenderedPageBreak/>
              <w:t>обеспечить средствами защиты информации в соответствии с классом защиты обрабатываемой информации</w:t>
            </w:r>
            <w:r w:rsidR="003C1AE0" w:rsidRPr="00EA19CC">
              <w:rPr>
                <w:rFonts w:eastAsia="Calibri"/>
                <w:color w:val="000000"/>
              </w:rPr>
              <w:t>;</w:t>
            </w:r>
          </w:p>
          <w:p w14:paraId="6550A24A" w14:textId="77777777" w:rsidR="003C1AE0" w:rsidRPr="00EA19CC" w:rsidRDefault="00B52CAC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EA19CC">
              <w:rPr>
                <w:rFonts w:eastAsia="Calibri"/>
                <w:color w:val="000000"/>
              </w:rPr>
              <w:t xml:space="preserve"> – </w:t>
            </w:r>
            <w:r w:rsidR="003C1AE0" w:rsidRPr="00EA19CC">
              <w:rPr>
                <w:rFonts w:eastAsia="Calibri"/>
              </w:rPr>
              <w:t xml:space="preserve">количество </w:t>
            </w:r>
            <w:r w:rsidR="003C1AE0" w:rsidRPr="00EA19CC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16ED85B" w14:textId="77777777" w:rsidR="003C1AE0" w:rsidRPr="00EA19CC" w:rsidRDefault="00B52CAC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EA19CC">
              <w:rPr>
                <w:rFonts w:eastAsia="Calibri"/>
                <w:color w:val="000000"/>
              </w:rPr>
              <w:t xml:space="preserve"> – </w:t>
            </w:r>
            <w:r w:rsidR="003C1AE0" w:rsidRPr="00EA19CC">
              <w:rPr>
                <w:rFonts w:eastAsia="Calibri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3C1AE0" w:rsidRPr="00EA19CC">
              <w:rPr>
                <w:color w:val="000000"/>
              </w:rPr>
              <w:t>ОМСУ муниципального образования Московской области.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F8D0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1557" w14:textId="4AE4EFFF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EA19CC">
              <w:t>Ежеквартально</w:t>
            </w:r>
          </w:p>
        </w:tc>
      </w:tr>
      <w:tr w:rsidR="003C1AE0" w:rsidRPr="00EA19CC" w14:paraId="362FE2A3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BE31" w14:textId="77777777" w:rsidR="003C1AE0" w:rsidRPr="00EA19CC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3BC4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EA19CC">
              <w:rPr>
                <w:color w:val="000000"/>
                <w:lang w:val="en-US"/>
              </w:rPr>
              <w:t> </w:t>
            </w:r>
            <w:r w:rsidRPr="00EA19CC">
              <w:rPr>
                <w:color w:val="000000"/>
              </w:rPr>
              <w:t>соответствии с установленными требованиями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924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10A0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69DBB874" w14:textId="77777777" w:rsidR="003C1AE0" w:rsidRPr="00EA19CC" w:rsidRDefault="003C1AE0" w:rsidP="0066667E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EA19CC">
              <w:rPr>
                <w:rFonts w:eastAsia="Calibri"/>
              </w:rPr>
              <w:t>где:</w:t>
            </w:r>
          </w:p>
          <w:p w14:paraId="2D403925" w14:textId="77777777" w:rsidR="003C1AE0" w:rsidRPr="00EA19CC" w:rsidRDefault="003C1AE0" w:rsidP="0066667E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EA19CC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DD15B6" w14:textId="77777777" w:rsidR="003C1AE0" w:rsidRPr="00EA19CC" w:rsidRDefault="003C1AE0" w:rsidP="0066667E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EA19CC">
              <w:rPr>
                <w:rFonts w:eastAsia="Calibri"/>
              </w:rPr>
              <w:t xml:space="preserve">R – количество работников </w:t>
            </w:r>
            <w:r w:rsidRPr="00EA19CC">
              <w:rPr>
                <w:color w:val="000000"/>
              </w:rPr>
              <w:t>ОМСУ муниципального образования Московской области</w:t>
            </w:r>
            <w:r w:rsidRPr="00EA19CC">
              <w:rPr>
                <w:rFonts w:eastAsia="Calibri"/>
              </w:rPr>
              <w:t>, обеспеченных средствами электронной подписи в</w:t>
            </w:r>
            <w:r w:rsidRPr="00EA19CC">
              <w:rPr>
                <w:rFonts w:eastAsia="Calibri"/>
                <w:lang w:val="en-US"/>
              </w:rPr>
              <w:t> </w:t>
            </w:r>
            <w:r w:rsidRPr="00EA19CC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14:paraId="2396B5B8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rPr>
                <w:rFonts w:eastAsia="Calibri"/>
              </w:rPr>
              <w:t xml:space="preserve">K – общая потребность работников </w:t>
            </w:r>
            <w:r w:rsidRPr="00EA19CC">
              <w:rPr>
                <w:color w:val="000000"/>
              </w:rPr>
              <w:t>ОМСУ муниципального образования Московской области</w:t>
            </w:r>
            <w:r w:rsidRPr="00EA19CC"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A287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1C13" w14:textId="07FB331F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EA19CC">
              <w:t>Ежеквартально</w:t>
            </w:r>
          </w:p>
        </w:tc>
      </w:tr>
      <w:tr w:rsidR="003C1AE0" w:rsidRPr="00EA19CC" w14:paraId="51F0BA61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69F8" w14:textId="79A25580" w:rsidR="003C1AE0" w:rsidRPr="00EA19CC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385F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rFonts w:eastAsia="Calibri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FDA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  <w:lang w:val="en-US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5900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72A4A1E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 xml:space="preserve">где: </w:t>
            </w:r>
          </w:p>
          <w:p w14:paraId="7C6A10C6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EA19CC">
              <w:rPr>
                <w:color w:val="00000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EA19CC">
              <w:t>;</w:t>
            </w:r>
          </w:p>
          <w:p w14:paraId="0C127EC2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3C9591A6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rPr>
                <w:color w:val="00000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EA19CC">
              <w:t>.</w:t>
            </w:r>
          </w:p>
          <w:p w14:paraId="5101577C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3B860325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t xml:space="preserve">В расчете показателя учитываются документы, отвечающие двум критериям: </w:t>
            </w:r>
          </w:p>
          <w:p w14:paraId="1F3366C7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lastRenderedPageBreak/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11FAACF3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58C992C9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Не учитываются при расчете показателя (ни в числителе, ни в знаменателе):</w:t>
            </w:r>
          </w:p>
          <w:p w14:paraId="4810FED0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4F0C4A94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2595E184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CA2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3EF4" w14:textId="46FD8C46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EA19CC">
              <w:t>Ежеквартально</w:t>
            </w:r>
          </w:p>
        </w:tc>
      </w:tr>
      <w:tr w:rsidR="003C1AE0" w:rsidRPr="00EA19CC" w14:paraId="28CAF983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0DBC" w14:textId="77777777" w:rsidR="003C1AE0" w:rsidRPr="00EA19CC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9E64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EA19CC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5B5B4BE7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B422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66AD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3601CB06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EA19CC">
              <w:rPr>
                <w:bCs/>
                <w:color w:val="000000"/>
              </w:rPr>
              <w:t>где:</w:t>
            </w:r>
          </w:p>
          <w:p w14:paraId="7DD6664A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EA19CC">
              <w:rPr>
                <w:rFonts w:eastAsia="Courier New"/>
                <w:color w:val="000000"/>
              </w:rPr>
              <w:t xml:space="preserve"> – </w:t>
            </w:r>
            <w:r w:rsidRPr="00EA19CC"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51F1F2B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EA19CC">
              <w:rPr>
                <w:rFonts w:eastAsia="Courier New"/>
                <w:color w:val="000000"/>
                <w:lang w:val="en-US"/>
              </w:rPr>
              <w:t>R</w:t>
            </w:r>
            <w:r w:rsidRPr="00EA19CC">
              <w:rPr>
                <w:rFonts w:eastAsia="Courier New"/>
                <w:color w:val="000000"/>
              </w:rPr>
              <w:t xml:space="preserve"> – </w:t>
            </w:r>
            <w:r w:rsidRPr="00EA19CC"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35FB78E2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rFonts w:eastAsia="Courier New"/>
                <w:color w:val="000000"/>
                <w:lang w:val="en-US"/>
              </w:rPr>
              <w:t>K</w:t>
            </w:r>
            <w:r w:rsidRPr="00EA19CC"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0B593BCA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EA19CC">
              <w:rPr>
                <w:color w:val="000000"/>
                <w:lang w:val="en-US"/>
              </w:rPr>
              <w:t> </w:t>
            </w:r>
            <w:r w:rsidRPr="00EA19CC"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E92B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6502" w14:textId="5A7B4B1D" w:rsidR="003C1AE0" w:rsidRPr="00EA19CC" w:rsidRDefault="003C1AE0" w:rsidP="0066667E">
            <w:pPr>
              <w:pStyle w:val="10"/>
              <w:widowControl w:val="0"/>
              <w:spacing w:after="0"/>
              <w:jc w:val="both"/>
            </w:pPr>
            <w:r w:rsidRPr="00EA19CC">
              <w:t>Ежеквартально</w:t>
            </w:r>
          </w:p>
        </w:tc>
      </w:tr>
      <w:tr w:rsidR="003C1AE0" w:rsidRPr="00EA19CC" w14:paraId="207D9840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CCC4" w14:textId="77777777" w:rsidR="003C1AE0" w:rsidRPr="00EA19CC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3B31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t xml:space="preserve">Доля обращений за получением муниципальных (государственных) услуг </w:t>
            </w:r>
            <w:r w:rsidRPr="00EA19CC">
              <w:lastRenderedPageBreak/>
              <w:t>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A548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BD4F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9F946BC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rPr>
                <w:rFonts w:eastAsia="Courier New"/>
                <w:color w:val="000000"/>
              </w:rPr>
              <w:t xml:space="preserve">где: </w:t>
            </w:r>
          </w:p>
          <w:p w14:paraId="3B1B5544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EA19CC">
              <w:rPr>
                <w:rFonts w:eastAsia="Courier New"/>
                <w:color w:val="000000"/>
              </w:rPr>
              <w:t xml:space="preserve"> – </w:t>
            </w:r>
            <w:r w:rsidRPr="00EA19CC">
              <w:t xml:space="preserve">доля обращений за получением муниципальных (государственных) услуг </w:t>
            </w:r>
            <w:r w:rsidRPr="00EA19CC">
              <w:lastRenderedPageBreak/>
              <w:t>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EA19CC">
              <w:rPr>
                <w:rFonts w:eastAsia="Calibri"/>
                <w:lang w:eastAsia="en-US"/>
              </w:rPr>
              <w:t>;</w:t>
            </w:r>
          </w:p>
          <w:p w14:paraId="22A2E9AC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rPr>
                <w:rFonts w:eastAsia="Courier New"/>
                <w:color w:val="000000"/>
                <w:lang w:val="en-US"/>
              </w:rPr>
              <w:t>R</w:t>
            </w:r>
            <w:r w:rsidRPr="00EA19CC">
              <w:rPr>
                <w:rFonts w:eastAsia="Courier New"/>
                <w:color w:val="000000"/>
              </w:rPr>
              <w:t xml:space="preserve"> – количество </w:t>
            </w:r>
            <w:r w:rsidRPr="00EA19CC">
              <w:t>обращений за получением муниципальных (государственных) услуг</w:t>
            </w:r>
            <w:r w:rsidRPr="00EA19CC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5EEB2866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EA19CC">
              <w:t>за получением муниципальных (государственных) услуг</w:t>
            </w:r>
            <w:r w:rsidRPr="00EA19CC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66AB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rPr>
                <w:color w:val="000000"/>
              </w:rPr>
              <w:lastRenderedPageBreak/>
              <w:t xml:space="preserve">Данные Государственной информационной системы Московской области «Единая информационная система </w:t>
            </w:r>
            <w:r w:rsidRPr="00EA19CC">
              <w:rPr>
                <w:color w:val="000000"/>
              </w:rPr>
              <w:lastRenderedPageBreak/>
              <w:t>оказания государственных и муниципальных услуг (функций) Московской области» (ЕИС ОУ).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C4BE" w14:textId="15AE4AE1" w:rsidR="003C1AE0" w:rsidRPr="00EA19CC" w:rsidRDefault="003C1AE0" w:rsidP="0066667E">
            <w:pPr>
              <w:pStyle w:val="10"/>
              <w:widowControl w:val="0"/>
              <w:spacing w:after="0"/>
              <w:jc w:val="both"/>
            </w:pPr>
            <w:r w:rsidRPr="00EA19CC">
              <w:lastRenderedPageBreak/>
              <w:t>Ежеквартально</w:t>
            </w:r>
          </w:p>
        </w:tc>
      </w:tr>
      <w:tr w:rsidR="003C1AE0" w:rsidRPr="00EA19CC" w14:paraId="375B5DE4" w14:textId="77777777" w:rsidTr="006F4B0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8008" w14:textId="77777777" w:rsidR="003C1AE0" w:rsidRPr="00EA19CC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6FE5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t>Быстро/качественно решаем - Доля сообщений, отправленных на портал «</w:t>
            </w:r>
            <w:proofErr w:type="spellStart"/>
            <w:r w:rsidRPr="00EA19CC">
              <w:t>Добродел</w:t>
            </w:r>
            <w:proofErr w:type="spellEnd"/>
            <w:r w:rsidRPr="00EA19CC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9ED9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D1EF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B1F9545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w:r w:rsidRPr="00EA19CC">
              <w:rPr>
                <w:rFonts w:eastAsia="Courier New"/>
                <w:color w:val="000000"/>
              </w:rPr>
              <w:t xml:space="preserve">где: </w:t>
            </w:r>
          </w:p>
          <w:p w14:paraId="55AE2A91" w14:textId="77777777" w:rsidR="003C1AE0" w:rsidRPr="00EA19CC" w:rsidRDefault="003C1AE0" w:rsidP="0066667E">
            <w:pPr>
              <w:pStyle w:val="10"/>
              <w:widowControl w:val="0"/>
              <w:spacing w:after="0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EA19CC">
              <w:rPr>
                <w:rFonts w:eastAsia="Courier New"/>
                <w:color w:val="000000"/>
              </w:rPr>
              <w:t xml:space="preserve"> – </w:t>
            </w:r>
            <w:r w:rsidRPr="00EA19CC">
              <w:t>доля сообщений, отправленных на портал «</w:t>
            </w:r>
            <w:proofErr w:type="spellStart"/>
            <w:r w:rsidRPr="00EA19CC">
              <w:t>Добродел</w:t>
            </w:r>
            <w:proofErr w:type="spellEnd"/>
            <w:r w:rsidRPr="00EA19CC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15A3E6DA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EA19CC">
              <w:rPr>
                <w:rFonts w:eastAsia="Courier New"/>
                <w:color w:val="000000"/>
              </w:rPr>
              <w:t>Фп</w:t>
            </w:r>
            <w:proofErr w:type="spellEnd"/>
            <w:r w:rsidRPr="00EA19CC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4BDBFB6E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EA19CC">
              <w:rPr>
                <w:rFonts w:eastAsia="Courier New"/>
                <w:color w:val="000000"/>
              </w:rPr>
              <w:t>Фппс</w:t>
            </w:r>
            <w:proofErr w:type="spellEnd"/>
            <w:r w:rsidRPr="00EA19CC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51499AAE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EA19CC">
              <w:rPr>
                <w:rFonts w:eastAsia="Courier New"/>
                <w:color w:val="000000"/>
              </w:rPr>
              <w:t>Фпр</w:t>
            </w:r>
            <w:proofErr w:type="spellEnd"/>
            <w:r w:rsidRPr="00EA19CC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FBFD862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EA19CC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14:paraId="4DDCF2E7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EA19CC">
              <w:rPr>
                <w:rFonts w:eastAsia="Courier New"/>
                <w:color w:val="000000"/>
              </w:rPr>
              <w:t>Вс</w:t>
            </w:r>
            <w:proofErr w:type="spellEnd"/>
            <w:r w:rsidRPr="00EA19CC">
              <w:rPr>
                <w:rFonts w:eastAsia="Courier New"/>
                <w:color w:val="000000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EA19CC">
              <w:rPr>
                <w:rFonts w:eastAsia="Courier New"/>
                <w:color w:val="000000"/>
              </w:rPr>
              <w:t>Добродел</w:t>
            </w:r>
            <w:proofErr w:type="spellEnd"/>
            <w:r w:rsidRPr="00EA19CC">
              <w:rPr>
                <w:rFonts w:eastAsia="Courier New"/>
                <w:color w:val="000000"/>
              </w:rPr>
              <w:t xml:space="preserve">» в ЕЦУР или в МСЭД (из организации </w:t>
            </w:r>
            <w:proofErr w:type="spellStart"/>
            <w:r w:rsidRPr="00EA19CC">
              <w:rPr>
                <w:rFonts w:eastAsia="Courier New"/>
                <w:color w:val="000000"/>
              </w:rPr>
              <w:t>ЕКЖиП</w:t>
            </w:r>
            <w:proofErr w:type="spellEnd"/>
            <w:r w:rsidRPr="00EA19CC">
              <w:rPr>
                <w:rFonts w:eastAsia="Courier New"/>
                <w:color w:val="000000"/>
              </w:rPr>
              <w:t>).</w:t>
            </w:r>
          </w:p>
          <w:p w14:paraId="305F76D0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EA19CC">
              <w:rPr>
                <w:rFonts w:eastAsia="Courier New"/>
                <w:color w:val="000000"/>
              </w:rPr>
              <w:t>Сбос</w:t>
            </w:r>
            <w:proofErr w:type="spellEnd"/>
            <w:r w:rsidRPr="00EA19CC">
              <w:rPr>
                <w:rFonts w:eastAsia="Courier New"/>
                <w:color w:val="000000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595DDCCE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EA19CC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14:paraId="00ECC37A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EA19CC">
              <w:rPr>
                <w:rFonts w:eastAsia="Courier New"/>
                <w:color w:val="000000"/>
              </w:rPr>
              <w:t>Кв</w:t>
            </w:r>
            <w:proofErr w:type="spellEnd"/>
            <w:r w:rsidRPr="00EA19CC">
              <w:rPr>
                <w:rFonts w:eastAsia="Courier New"/>
                <w:color w:val="000000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1613BD5F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EA19CC">
              <w:rPr>
                <w:rFonts w:eastAsia="Courier New"/>
                <w:color w:val="000000"/>
              </w:rPr>
              <w:lastRenderedPageBreak/>
              <w:t>- коэффициент х3 – факты по аварийным темам;</w:t>
            </w:r>
          </w:p>
          <w:p w14:paraId="0E5492C6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EA19CC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14:paraId="5D8F69D1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EA19CC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8A24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EA19CC">
              <w:rPr>
                <w:lang w:val="en-US"/>
              </w:rPr>
              <w:t>Seafile</w:t>
            </w:r>
            <w:proofErr w:type="spellEnd"/>
            <w:r w:rsidRPr="00EA19CC">
              <w:t xml:space="preserve"> (письмо от 4 июля 2016 г. № 10-4571/</w:t>
            </w:r>
            <w:proofErr w:type="spellStart"/>
            <w:r w:rsidRPr="00EA19CC">
              <w:t>Исх</w:t>
            </w:r>
            <w:proofErr w:type="spellEnd"/>
            <w:r w:rsidRPr="00EA19CC">
              <w:t>).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5BBD" w14:textId="1F442E3B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A19CC">
              <w:t>Ежеквартально</w:t>
            </w:r>
          </w:p>
        </w:tc>
      </w:tr>
      <w:tr w:rsidR="003C1AE0" w:rsidRPr="00EA19CC" w14:paraId="4799C828" w14:textId="77777777" w:rsidTr="006F4B02">
        <w:trPr>
          <w:trHeight w:val="37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D3D0" w14:textId="77777777" w:rsidR="003C1AE0" w:rsidRPr="00EA19CC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A030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322C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Единица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8892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14:paraId="5CDE008F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где:</w:t>
            </w:r>
          </w:p>
          <w:p w14:paraId="4BC85EA4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  <w:lang w:val="en-US"/>
              </w:rPr>
              <w:t>n</w:t>
            </w:r>
            <w:r w:rsidRPr="00EA19CC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0E39A9C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  <w:lang w:val="en-US"/>
              </w:rPr>
              <w:t>R</w:t>
            </w:r>
            <w:r w:rsidRPr="00EA19CC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EA19CC">
              <w:rPr>
                <w:color w:val="000000"/>
                <w:lang w:val="en-US"/>
              </w:rPr>
              <w:t> </w:t>
            </w:r>
            <w:r w:rsidRPr="00EA19CC"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 w:rsidRPr="00EA19CC">
              <w:rPr>
                <w:color w:val="000000"/>
                <w:lang w:val="en-US"/>
              </w:rPr>
              <w:t> </w:t>
            </w:r>
            <w:r w:rsidRPr="00EA19CC">
              <w:rPr>
                <w:color w:val="000000"/>
              </w:rPr>
              <w:t>воспитания для обновления материально–технической базы);</w:t>
            </w:r>
          </w:p>
          <w:p w14:paraId="16AF3521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  <w:lang w:val="en-US"/>
              </w:rPr>
              <w:t>K</w:t>
            </w:r>
            <w:r w:rsidRPr="00EA19CC"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23B3" w14:textId="77777777" w:rsidR="003C1AE0" w:rsidRPr="00EA19CC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EA19CC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0063" w14:textId="4E75FBA8" w:rsidR="003C1AE0" w:rsidRPr="00EA19C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EA19CC">
              <w:t>Ежеквартально</w:t>
            </w:r>
          </w:p>
        </w:tc>
      </w:tr>
      <w:tr w:rsidR="006628CE" w:rsidRPr="00EA19CC" w14:paraId="7724560D" w14:textId="77777777" w:rsidTr="006F4B02">
        <w:trPr>
          <w:trHeight w:val="37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E4BD" w14:textId="77777777" w:rsidR="006628CE" w:rsidRPr="00EA19CC" w:rsidRDefault="006628CE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24B1" w14:textId="5C5AAA47" w:rsidR="006628CE" w:rsidRPr="00EA19CC" w:rsidRDefault="006628CE" w:rsidP="0066667E">
            <w:pPr>
              <w:pStyle w:val="10"/>
              <w:widowControl w:val="0"/>
              <w:spacing w:after="0"/>
            </w:pPr>
            <w:ins w:id="6" w:author="Ivan Egorov" w:date="2023-12-22T15:00:00Z">
              <w:r w:rsidRPr="00EA19CC">
                <w:t>Доля домохозяйств, которым обеспечена возможность фиксированного широкополосного доступа к</w:t>
              </w:r>
            </w:ins>
            <w:ins w:id="7" w:author="Ivan Egorov" w:date="2023-12-22T15:02:00Z">
              <w:r w:rsidRPr="00EA19CC">
                <w:t> </w:t>
              </w:r>
            </w:ins>
            <w:ins w:id="8" w:author="Ivan Egorov" w:date="2023-12-22T15:00:00Z">
              <w:r w:rsidRPr="00EA19CC">
                <w:t>информационно-телекоммуникационной сети «Интернет»</w:t>
              </w:r>
            </w:ins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61DC" w14:textId="77777777" w:rsidR="006628CE" w:rsidRPr="00EA19CC" w:rsidRDefault="006628CE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E8B6" w14:textId="77777777" w:rsidR="006628CE" w:rsidRPr="00EA19CC" w:rsidRDefault="006628CE" w:rsidP="006628CE">
            <w:pPr>
              <w:spacing w:line="276" w:lineRule="auto"/>
              <w:rPr>
                <w:ins w:id="9" w:author="Ivan Egorov" w:date="2023-12-22T15:00:00Z"/>
              </w:rPr>
            </w:pPr>
            <m:oMathPara>
              <m:oMathParaPr>
                <m:jc m:val="center"/>
              </m:oMathParaPr>
              <m:oMath>
                <m:r>
                  <w:ins w:id="10" w:author="Ivan Egorov" w:date="2023-12-22T15:00:00Z">
                    <w:rPr>
                      <w:rFonts w:ascii="Cambria Math" w:hAnsi="Cambria Math"/>
                      <w:lang w:eastAsia="zh-CN"/>
                    </w:rPr>
                    <m:t>n</m:t>
                  </w:ins>
                </m:r>
                <m:r>
                  <w:ins w:id="11" w:author="Ivan Egorov" w:date="2023-12-22T15:00:00Z"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=</m:t>
                  </w:ins>
                </m:r>
                <m:d>
                  <m:dPr>
                    <m:ctrlPr>
                      <w:ins w:id="12" w:author="Ivan Egorov" w:date="2023-12-22T15:00:00Z">
                        <w:rPr>
                          <w:rFonts w:ascii="Cambria Math" w:hAnsi="Cambria Math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13" w:author="Ivan Egorov" w:date="2023-12-22T15:00:00Z">
                            <w:rPr>
                              <w:rFonts w:ascii="Cambria Math" w:hAnsi="Cambria Math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14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15" w:author="Ivan Egorov" w:date="2023-12-22T15:00:00Z">
                                <w:rPr>
                                  <w:rFonts w:ascii="Cambria Math" w:hAnsi="Cambria Math"/>
                                </w:rPr>
                                <m:t>R</m:t>
                              </w:ins>
                            </m:r>
                          </m:e>
                          <m:sub>
                            <m:r>
                              <w:ins w:id="16" w:author="Ivan Egorov" w:date="2023-12-22T15:00:00Z">
                                <w:rPr>
                                  <w:rFonts w:ascii="Cambria Math" w:hAnsi="Cambria Math"/>
                                </w:rPr>
                                <m:t>1</m:t>
                              </w:ins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ins w:id="17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18" w:author="Ivan Egorov" w:date="2023-12-22T15:00:00Z">
                                <w:rPr>
                                  <w:rFonts w:ascii="Cambria Math" w:hAnsi="Cambria Math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19" w:author="Ivan Egorov" w:date="2023-12-22T15:00:00Z">
                                <w:rPr>
                                  <w:rFonts w:ascii="Cambria Math" w:hAnsi="Cambria Math"/>
                                </w:rPr>
                                <m:t>1</m:t>
                              </w:ins>
                            </m:r>
                          </m:sub>
                        </m:sSub>
                      </m:den>
                    </m:f>
                    <m:r>
                      <w:ins w:id="20" w:author="Ivan Egorov" w:date="2023-12-22T15:00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w:ins>
                    </m:r>
                    <m:f>
                      <m:fPr>
                        <m:ctrlPr>
                          <w:ins w:id="21" w:author="Ivan Egorov" w:date="2023-12-22T15:00:00Z">
                            <w:rPr>
                              <w:rFonts w:ascii="Cambria Math" w:hAnsi="Cambria Math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22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23" w:author="Ivan Egorov" w:date="2023-12-22T15:00:00Z">
                                <w:rPr>
                                  <w:rFonts w:ascii="Cambria Math" w:hAnsi="Cambria Math"/>
                                </w:rPr>
                                <m:t>R</m:t>
                              </w:ins>
                            </m:r>
                          </m:e>
                          <m:sub>
                            <m:r>
                              <w:ins w:id="24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  <m:t>2</m:t>
                              </w:ins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ins w:id="25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26" w:author="Ivan Egorov" w:date="2023-12-22T15:00:00Z">
                                <w:rPr>
                                  <w:rFonts w:ascii="Cambria Math" w:hAnsi="Cambria Math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27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  <m:t>2</m:t>
                              </w:ins>
                            </m:r>
                          </m:sub>
                        </m:sSub>
                      </m:den>
                    </m:f>
                  </m:e>
                </m:d>
                <m:r>
                  <w:ins w:id="28" w:author="Ivan Egorov" w:date="2023-12-22T15:00:00Z">
                    <m:rPr>
                      <m:sty m:val="p"/>
                    </m:rPr>
                    <w:rPr>
                      <w:rFonts w:ascii="Cambria Math" w:hAnsi="Cambria Math"/>
                    </w:rPr>
                    <m:t>/2</m:t>
                  </w:ins>
                </m:r>
                <m:r>
                  <w:ins w:id="29" w:author="Ivan Egorov" w:date="2023-12-22T15:00:00Z">
                    <m:rPr>
                      <m:sty m:val="p"/>
                    </m:rPr>
                    <w:rPr>
                      <w:rFonts w:ascii="Cambria Math" w:hAnsi="Cambria Math" w:hint="eastAsia"/>
                      <w:lang w:eastAsia="zh-CN"/>
                    </w:rPr>
                    <m:t>×</m:t>
                  </w:ins>
                </m:r>
                <m:r>
                  <w:ins w:id="30" w:author="Ivan Egorov" w:date="2023-12-22T15:00:00Z"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100%</m:t>
                  </w:ins>
                </m:r>
              </m:oMath>
            </m:oMathPara>
          </w:p>
          <w:p w14:paraId="673B61F6" w14:textId="77777777" w:rsidR="006628CE" w:rsidRPr="00EA19CC" w:rsidRDefault="006628CE" w:rsidP="006628CE">
            <w:pPr>
              <w:spacing w:line="276" w:lineRule="auto"/>
              <w:rPr>
                <w:ins w:id="31" w:author="Ivan Egorov" w:date="2023-12-22T15:00:00Z"/>
              </w:rPr>
            </w:pPr>
            <w:ins w:id="32" w:author="Ivan Egorov" w:date="2023-12-22T15:00:00Z">
              <w:r w:rsidRPr="00EA19CC">
                <w:t>где:</w:t>
              </w:r>
            </w:ins>
          </w:p>
          <w:p w14:paraId="6C29FE05" w14:textId="77777777" w:rsidR="006628CE" w:rsidRPr="00EA19CC" w:rsidRDefault="006628CE" w:rsidP="006628CE">
            <w:pPr>
              <w:spacing w:line="276" w:lineRule="auto"/>
              <w:rPr>
                <w:ins w:id="33" w:author="Ivan Egorov" w:date="2023-12-22T15:00:00Z"/>
              </w:rPr>
            </w:pPr>
            <w:ins w:id="34" w:author="Ivan Egorov" w:date="2023-12-22T15:00:00Z">
              <w:r w:rsidRPr="00EA19CC">
  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  </w:r>
            </w:ins>
          </w:p>
          <w:p w14:paraId="2202F5FC" w14:textId="77777777" w:rsidR="006628CE" w:rsidRPr="00EA19CC" w:rsidRDefault="00B52CAC" w:rsidP="006628CE">
            <w:pPr>
              <w:spacing w:line="276" w:lineRule="auto"/>
              <w:rPr>
                <w:ins w:id="35" w:author="Ivan Egorov" w:date="2023-12-22T15:00:00Z"/>
              </w:rPr>
            </w:pPr>
            <m:oMath>
              <m:sSub>
                <m:sSubPr>
                  <m:ctrlPr>
                    <w:ins w:id="36" w:author="Ivan Egorov" w:date="2023-12-22T15:03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37" w:author="Ivan Egorov" w:date="2023-12-22T15:03:00Z">
                      <w:rPr>
                        <w:rFonts w:ascii="Cambria Math" w:hAnsi="Cambria Math"/>
                      </w:rPr>
                      <m:t>R</m:t>
                    </w:ins>
                  </m:r>
                </m:e>
                <m:sub>
                  <m:r>
                    <w:ins w:id="38" w:author="Ivan Egorov" w:date="2023-12-22T15:03:00Z">
                      <w:rPr>
                        <w:rFonts w:ascii="Cambria Math" w:hAnsi="Cambria Math"/>
                      </w:rPr>
                      <m:t>1</m:t>
                    </w:ins>
                  </m:r>
                </m:sub>
              </m:sSub>
            </m:oMath>
            <w:ins w:id="39" w:author="Ivan Egorov" w:date="2023-12-22T15:03:00Z">
              <w:r w:rsidR="006628CE" w:rsidRPr="00EA19CC">
                <w:t xml:space="preserve"> </w:t>
              </w:r>
            </w:ins>
            <w:ins w:id="40" w:author="Ivan Egorov" w:date="2023-12-22T15:00:00Z">
              <w:r w:rsidR="006628CE" w:rsidRPr="00EA19CC">
                <w:t>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  </w:r>
            </w:ins>
          </w:p>
          <w:p w14:paraId="66A39B3D" w14:textId="77777777" w:rsidR="006628CE" w:rsidRPr="00EA19CC" w:rsidRDefault="00B52CAC" w:rsidP="006628CE">
            <w:pPr>
              <w:spacing w:line="276" w:lineRule="auto"/>
              <w:rPr>
                <w:ins w:id="41" w:author="Ivan Egorov" w:date="2023-12-22T15:00:00Z"/>
              </w:rPr>
            </w:pPr>
            <m:oMath>
              <m:sSub>
                <m:sSubPr>
                  <m:ctrlPr>
                    <w:ins w:id="42" w:author="Ivan Egorov" w:date="2023-12-22T15:03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43" w:author="Ivan Egorov" w:date="2023-12-22T15:03:00Z">
                      <w:rPr>
                        <w:rFonts w:ascii="Cambria Math" w:hAnsi="Cambria Math"/>
                        <w:lang w:val="en-US"/>
                      </w:rPr>
                      <m:t>K</m:t>
                    </w:ins>
                  </m:r>
                </m:e>
                <m:sub>
                  <m:r>
                    <w:ins w:id="44" w:author="Ivan Egorov" w:date="2023-12-22T15:03:00Z">
                      <w:rPr>
                        <w:rFonts w:ascii="Cambria Math" w:hAnsi="Cambria Math"/>
                      </w:rPr>
                      <m:t>1</m:t>
                    </w:ins>
                  </m:r>
                </m:sub>
              </m:sSub>
            </m:oMath>
            <w:ins w:id="45" w:author="Ivan Egorov" w:date="2023-12-22T15:00:00Z">
              <w:r w:rsidR="006628CE" w:rsidRPr="00EA19CC">
                <w:t>– общее количество многоквартирных домов в муниципальном образовании Московской области;</w:t>
              </w:r>
            </w:ins>
          </w:p>
          <w:p w14:paraId="2D875312" w14:textId="77777777" w:rsidR="006628CE" w:rsidRPr="00EA19CC" w:rsidRDefault="00B52CAC" w:rsidP="006628CE">
            <w:pPr>
              <w:widowControl w:val="0"/>
              <w:spacing w:line="276" w:lineRule="auto"/>
              <w:jc w:val="both"/>
              <w:rPr>
                <w:ins w:id="46" w:author="Ivan Egorov" w:date="2023-12-22T15:00:00Z"/>
              </w:rPr>
            </w:pPr>
            <m:oMath>
              <m:sSub>
                <m:sSubPr>
                  <m:ctrlPr>
                    <w:ins w:id="47" w:author="Ivan Egorov" w:date="2023-12-22T15:03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48" w:author="Ivan Egorov" w:date="2023-12-22T15:03:00Z">
                      <w:rPr>
                        <w:rFonts w:ascii="Cambria Math" w:hAnsi="Cambria Math"/>
                      </w:rPr>
                      <m:t>R</m:t>
                    </w:ins>
                  </m:r>
                </m:e>
                <m:sub>
                  <m:r>
                    <w:ins w:id="49" w:author="Ivan Egorov" w:date="2023-12-22T15:03:00Z">
                      <w:rPr>
                        <w:rFonts w:ascii="Cambria Math" w:hAnsi="Cambria Math"/>
                      </w:rPr>
                      <m:t>2</m:t>
                    </w:ins>
                  </m:r>
                </m:sub>
              </m:sSub>
            </m:oMath>
            <w:ins w:id="50" w:author="Ivan Egorov" w:date="2023-12-22T15:03:00Z">
              <w:r w:rsidR="006628CE" w:rsidRPr="00EA19CC">
                <w:t xml:space="preserve"> </w:t>
              </w:r>
            </w:ins>
            <w:ins w:id="51" w:author="Ivan Egorov" w:date="2023-12-22T15:00:00Z">
              <w:r w:rsidR="006628CE" w:rsidRPr="00EA19CC">
                <w:t xml:space="preserve">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</w:t>
              </w:r>
              <w:r w:rsidR="006628CE" w:rsidRPr="00EA19CC">
                <w:lastRenderedPageBreak/>
                <w:t>Московской области;</w:t>
              </w:r>
            </w:ins>
          </w:p>
          <w:p w14:paraId="3B8AA032" w14:textId="77777777" w:rsidR="006628CE" w:rsidRPr="00EA19CC" w:rsidRDefault="00B52CAC" w:rsidP="006628CE">
            <w:pPr>
              <w:widowControl w:val="0"/>
              <w:spacing w:line="276" w:lineRule="auto"/>
              <w:jc w:val="both"/>
              <w:rPr>
                <w:ins w:id="52" w:author="Ivan Egorov" w:date="2023-12-22T15:00:00Z"/>
              </w:rPr>
            </w:pPr>
            <m:oMath>
              <m:sSub>
                <m:sSubPr>
                  <m:ctrlPr>
                    <w:ins w:id="53" w:author="Ivan Egorov" w:date="2023-12-22T15:04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54" w:author="Ivan Egorov" w:date="2023-12-22T15:04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b>
                  <m:r>
                    <w:ins w:id="55" w:author="Ivan Egorov" w:date="2023-12-22T15:04:00Z">
                      <w:rPr>
                        <w:rFonts w:ascii="Cambria Math" w:hAnsi="Cambria Math"/>
                      </w:rPr>
                      <m:t>2</m:t>
                    </w:ins>
                  </m:r>
                </m:sub>
              </m:sSub>
            </m:oMath>
            <w:ins w:id="56" w:author="Ivan Egorov" w:date="2023-12-22T15:00:00Z">
              <w:r w:rsidR="006628CE" w:rsidRPr="00EA19CC">
                <w:t>– общее количество сельских населенных пунктов в муниципальном образовании Московской области.</w:t>
              </w:r>
            </w:ins>
          </w:p>
          <w:p w14:paraId="3D6AFA4E" w14:textId="50308304" w:rsidR="006628CE" w:rsidRPr="00EA19CC" w:rsidRDefault="006628CE" w:rsidP="006628CE">
            <w:pPr>
              <w:pStyle w:val="10"/>
              <w:widowControl w:val="0"/>
              <w:spacing w:after="0"/>
            </w:pPr>
            <w:ins w:id="57" w:author="Ivan Egorov" w:date="2023-12-22T15:00:00Z">
              <w:r w:rsidRPr="00EA19CC">
                <w:t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  </w:r>
            </w:ins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63D1" w14:textId="16C5150D" w:rsidR="006628CE" w:rsidRPr="00EA19CC" w:rsidRDefault="006628CE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ins w:id="58" w:author="Ivan Egorov" w:date="2023-12-22T15:00:00Z">
              <w:r w:rsidRPr="00EA19CC">
                <w:rPr>
                  <w:color w:val="auto"/>
                </w:rPr>
                <w:lastRenderedPageBreak/>
                <w:t>Данные из АИС ГЖИ</w:t>
              </w:r>
              <w:r w:rsidRPr="00EA19CC">
                <w:t>, д</w:t>
              </w:r>
              <w:r w:rsidRPr="00EA19CC">
                <w:rPr>
                  <w:rFonts w:eastAsia="MS Mincho"/>
                  <w:color w:val="000000"/>
                </w:rPr>
                <w:t>анные муниципальных образований Московской области</w:t>
              </w:r>
            </w:ins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2ED4" w14:textId="4C4DC2D7" w:rsidR="006628CE" w:rsidRPr="00EA19CC" w:rsidRDefault="006628CE" w:rsidP="0066667E">
            <w:pPr>
              <w:pStyle w:val="10"/>
              <w:widowControl w:val="0"/>
              <w:spacing w:after="0"/>
              <w:jc w:val="both"/>
            </w:pPr>
            <w:r w:rsidRPr="00EA19CC">
              <w:t>Ежеквартально</w:t>
            </w:r>
          </w:p>
        </w:tc>
      </w:tr>
      <w:tr w:rsidR="00025434" w:rsidRPr="00EA19CC" w14:paraId="330B5AF6" w14:textId="77777777" w:rsidTr="006F4B02">
        <w:trPr>
          <w:trHeight w:val="37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36E0" w14:textId="77777777" w:rsidR="00025434" w:rsidRPr="00EA19CC" w:rsidRDefault="00025434" w:rsidP="00431136">
            <w:pPr>
              <w:pStyle w:val="10"/>
              <w:widowControl w:val="0"/>
              <w:spacing w:after="0"/>
              <w:ind w:left="283" w:right="-108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ECD0" w14:textId="77777777" w:rsidR="00025434" w:rsidRPr="00EA19CC" w:rsidRDefault="00025434" w:rsidP="0066667E">
            <w:pPr>
              <w:pStyle w:val="10"/>
              <w:widowControl w:val="0"/>
              <w:spacing w:after="0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89B1" w14:textId="77777777" w:rsidR="00025434" w:rsidRPr="00EA19CC" w:rsidRDefault="00025434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2E3F" w14:textId="4954AE96" w:rsidR="00025434" w:rsidRDefault="00715520" w:rsidP="00715520">
            <w:pPr>
              <w:spacing w:line="276" w:lineRule="auto"/>
              <w:jc w:val="center"/>
              <w:rPr>
                <w:lang w:eastAsia="zh-CN"/>
              </w:rPr>
            </w:pPr>
            <w:r w:rsidRPr="00E27B90">
              <w:rPr>
                <w:rFonts w:eastAsia="MS Mincho"/>
                <w:color w:val="000000"/>
              </w:rPr>
              <w:t>Подпрограмма 4. «Развитие архивного дела»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E812" w14:textId="77777777" w:rsidR="00025434" w:rsidRPr="00EA19CC" w:rsidRDefault="00025434" w:rsidP="0066667E">
            <w:pPr>
              <w:pStyle w:val="10"/>
              <w:widowControl w:val="0"/>
              <w:spacing w:after="0"/>
              <w:rPr>
                <w:color w:val="auto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FBCB" w14:textId="73911AE8" w:rsidR="00715520" w:rsidRPr="00EA19CC" w:rsidRDefault="00715520" w:rsidP="0066667E">
            <w:pPr>
              <w:pStyle w:val="10"/>
              <w:widowControl w:val="0"/>
              <w:spacing w:after="0"/>
              <w:jc w:val="both"/>
            </w:pPr>
          </w:p>
        </w:tc>
      </w:tr>
      <w:tr w:rsidR="00715520" w:rsidRPr="00EA19CC" w14:paraId="4E59C3C8" w14:textId="77777777" w:rsidTr="006F4B02">
        <w:trPr>
          <w:trHeight w:val="37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5D47" w14:textId="77777777" w:rsidR="00715520" w:rsidRPr="00EA19CC" w:rsidRDefault="00715520" w:rsidP="00715520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0C11" w14:textId="77777777" w:rsidR="00715520" w:rsidRPr="00E27B90" w:rsidRDefault="00715520" w:rsidP="00715520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Целевой показатель 1</w:t>
            </w:r>
          </w:p>
          <w:p w14:paraId="2AE4260A" w14:textId="78909847" w:rsidR="00715520" w:rsidRPr="00EA19CC" w:rsidRDefault="00715520" w:rsidP="00715520">
            <w:pPr>
              <w:pStyle w:val="10"/>
              <w:widowControl w:val="0"/>
              <w:spacing w:after="0"/>
            </w:pPr>
            <w:r w:rsidRPr="00E27B90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2A49" w14:textId="07001838" w:rsidR="00715520" w:rsidRPr="00EA19CC" w:rsidRDefault="00715520" w:rsidP="00715520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процент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4507" w14:textId="77777777" w:rsidR="00715520" w:rsidRPr="00E27B90" w:rsidRDefault="00715520" w:rsidP="00715520">
            <w:pPr>
              <w:pStyle w:val="10"/>
              <w:widowControl w:val="0"/>
            </w:pPr>
            <w:r w:rsidRPr="00E27B90">
              <w:t xml:space="preserve">Дну = </w:t>
            </w:r>
            <w:proofErr w:type="spellStart"/>
            <w:r w:rsidRPr="00E27B90">
              <w:t>Vну</w:t>
            </w:r>
            <w:proofErr w:type="spellEnd"/>
            <w:r w:rsidRPr="00E27B90">
              <w:t xml:space="preserve">/ </w:t>
            </w:r>
            <w:proofErr w:type="spellStart"/>
            <w:r w:rsidRPr="00E27B90">
              <w:t>Vаф</w:t>
            </w:r>
            <w:proofErr w:type="spellEnd"/>
            <w:r w:rsidRPr="00E27B90">
              <w:t xml:space="preserve"> х 100%,</w:t>
            </w:r>
          </w:p>
          <w:p w14:paraId="67E0005F" w14:textId="77777777" w:rsidR="00715520" w:rsidRPr="00E27B90" w:rsidRDefault="00715520" w:rsidP="00715520">
            <w:pPr>
              <w:pStyle w:val="10"/>
              <w:widowControl w:val="0"/>
            </w:pPr>
            <w:r w:rsidRPr="00E27B90">
              <w:t>где:</w:t>
            </w:r>
          </w:p>
          <w:p w14:paraId="177B2CC2" w14:textId="77777777" w:rsidR="00715520" w:rsidRPr="00E27B90" w:rsidRDefault="00715520" w:rsidP="00715520">
            <w:pPr>
              <w:pStyle w:val="10"/>
              <w:widowControl w:val="0"/>
            </w:pPr>
            <w:r w:rsidRPr="00E27B90"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14:paraId="6B70C5B2" w14:textId="77777777" w:rsidR="00715520" w:rsidRPr="00E27B90" w:rsidRDefault="00715520" w:rsidP="00715520">
            <w:pPr>
              <w:pStyle w:val="10"/>
              <w:widowControl w:val="0"/>
            </w:pPr>
            <w:proofErr w:type="spellStart"/>
            <w:r w:rsidRPr="00E27B90">
              <w:t>Vну</w:t>
            </w:r>
            <w:proofErr w:type="spellEnd"/>
            <w:r w:rsidRPr="00E27B90"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</w:p>
          <w:p w14:paraId="605D38D8" w14:textId="77777777" w:rsidR="00715520" w:rsidRPr="00E27B90" w:rsidRDefault="00715520" w:rsidP="00715520">
            <w:pPr>
              <w:pStyle w:val="10"/>
              <w:widowControl w:val="0"/>
              <w:spacing w:after="0"/>
            </w:pPr>
            <w:proofErr w:type="spellStart"/>
            <w:r w:rsidRPr="00E27B90">
              <w:t>Vаф</w:t>
            </w:r>
            <w:proofErr w:type="spellEnd"/>
            <w:r w:rsidRPr="00E27B90">
              <w:t xml:space="preserve"> - количество архивных документов, находящихся на хранении в муниципальном архиве.</w:t>
            </w:r>
          </w:p>
          <w:p w14:paraId="0826E9C8" w14:textId="77777777" w:rsidR="00715520" w:rsidRDefault="00715520" w:rsidP="00715520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62C7" w14:textId="22EE5354" w:rsidR="00715520" w:rsidRPr="00EA19CC" w:rsidRDefault="00715520" w:rsidP="00715520">
            <w:pPr>
              <w:pStyle w:val="10"/>
              <w:widowControl w:val="0"/>
              <w:spacing w:after="0"/>
              <w:rPr>
                <w:color w:val="auto"/>
              </w:rPr>
            </w:pPr>
            <w:r w:rsidRPr="00E27B90">
              <w:rPr>
                <w:rFonts w:eastAsia="MS Mincho"/>
                <w:color w:val="000000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4891" w14:textId="77777777" w:rsidR="00715520" w:rsidRPr="00EA19CC" w:rsidRDefault="00715520" w:rsidP="00715520">
            <w:pPr>
              <w:pStyle w:val="10"/>
              <w:widowControl w:val="0"/>
              <w:spacing w:after="0"/>
              <w:jc w:val="both"/>
            </w:pPr>
          </w:p>
        </w:tc>
      </w:tr>
      <w:tr w:rsidR="00715520" w:rsidRPr="00EA19CC" w14:paraId="13F4A07D" w14:textId="77777777" w:rsidTr="006F4B02">
        <w:trPr>
          <w:trHeight w:val="37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E5C6" w14:textId="77777777" w:rsidR="00715520" w:rsidRPr="00EA19CC" w:rsidRDefault="00715520" w:rsidP="00715520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4593" w14:textId="77777777" w:rsidR="00715520" w:rsidRPr="00E27B90" w:rsidRDefault="00715520" w:rsidP="00715520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Целевой показатель 2</w:t>
            </w:r>
          </w:p>
          <w:p w14:paraId="2CA0C5E8" w14:textId="2300DB64" w:rsidR="00715520" w:rsidRPr="00EA19CC" w:rsidRDefault="00715520" w:rsidP="00715520">
            <w:pPr>
              <w:pStyle w:val="10"/>
              <w:widowControl w:val="0"/>
              <w:spacing w:after="0"/>
            </w:pPr>
            <w:r w:rsidRPr="00E27B90">
              <w:t xml:space="preserve">Доля архивных фондов муниципального архива, внесенных в общеотраслевую базу </w:t>
            </w:r>
            <w:r w:rsidRPr="00E27B90">
              <w:lastRenderedPageBreak/>
              <w:t>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1B1E" w14:textId="77777777" w:rsidR="00715520" w:rsidRPr="00EA19CC" w:rsidRDefault="00715520" w:rsidP="00715520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7E7F" w14:textId="77777777" w:rsidR="00715520" w:rsidRPr="00E27B90" w:rsidRDefault="00715520" w:rsidP="00715520">
            <w:pPr>
              <w:pStyle w:val="10"/>
              <w:widowControl w:val="0"/>
            </w:pPr>
            <w:proofErr w:type="spellStart"/>
            <w:r w:rsidRPr="00E27B90">
              <w:t>Даф</w:t>
            </w:r>
            <w:proofErr w:type="spellEnd"/>
            <w:r w:rsidRPr="00E27B90">
              <w:t xml:space="preserve"> = </w:t>
            </w:r>
            <w:proofErr w:type="spellStart"/>
            <w:r w:rsidRPr="00E27B90">
              <w:t>Vа</w:t>
            </w:r>
            <w:proofErr w:type="spellEnd"/>
            <w:r w:rsidRPr="00E27B90">
              <w:t xml:space="preserve"> /</w:t>
            </w:r>
            <w:proofErr w:type="spellStart"/>
            <w:r w:rsidRPr="00E27B90">
              <w:t>Vоб</w:t>
            </w:r>
            <w:proofErr w:type="spellEnd"/>
            <w:r w:rsidRPr="00E27B90">
              <w:t xml:space="preserve"> х 100%, </w:t>
            </w:r>
          </w:p>
          <w:p w14:paraId="5949782C" w14:textId="77777777" w:rsidR="00715520" w:rsidRPr="00E27B90" w:rsidRDefault="00715520" w:rsidP="00715520">
            <w:pPr>
              <w:pStyle w:val="10"/>
              <w:widowControl w:val="0"/>
            </w:pPr>
            <w:r w:rsidRPr="00E27B90">
              <w:t>где:</w:t>
            </w:r>
          </w:p>
          <w:p w14:paraId="72940600" w14:textId="77777777" w:rsidR="00715520" w:rsidRPr="00E27B90" w:rsidRDefault="00715520" w:rsidP="00715520">
            <w:pPr>
              <w:pStyle w:val="10"/>
              <w:widowControl w:val="0"/>
            </w:pPr>
            <w:proofErr w:type="spellStart"/>
            <w:r w:rsidRPr="00E27B90">
              <w:t>Даф</w:t>
            </w:r>
            <w:proofErr w:type="spellEnd"/>
            <w:r w:rsidRPr="00E27B90">
              <w:t xml:space="preserve"> - доля архивных фондов муниципального архива, внесенных в </w:t>
            </w:r>
            <w:r w:rsidRPr="00E27B90">
              <w:lastRenderedPageBreak/>
              <w:t>общеотраслевую базу данных «Архивный фонд», от общего количества архивных фондов, хранящихся в муниципальном архиве;</w:t>
            </w:r>
          </w:p>
          <w:p w14:paraId="33B71BEC" w14:textId="77777777" w:rsidR="00715520" w:rsidRPr="00E27B90" w:rsidRDefault="00715520" w:rsidP="00715520">
            <w:pPr>
              <w:pStyle w:val="10"/>
              <w:widowControl w:val="0"/>
            </w:pPr>
            <w:proofErr w:type="spellStart"/>
            <w:r w:rsidRPr="00E27B90">
              <w:t>Vа</w:t>
            </w:r>
            <w:proofErr w:type="spellEnd"/>
            <w:r w:rsidRPr="00E27B90">
              <w:t xml:space="preserve"> – количество архивных фондов, внесенных в общеотраслевую базу данных «Архивный фонд»;</w:t>
            </w:r>
          </w:p>
          <w:p w14:paraId="12B6F232" w14:textId="77777777" w:rsidR="00715520" w:rsidRPr="00E27B90" w:rsidRDefault="00715520" w:rsidP="00715520">
            <w:pPr>
              <w:pStyle w:val="10"/>
              <w:widowControl w:val="0"/>
              <w:spacing w:after="0"/>
            </w:pPr>
            <w:proofErr w:type="spellStart"/>
            <w:r w:rsidRPr="00E27B90">
              <w:t>Vоб</w:t>
            </w:r>
            <w:proofErr w:type="spellEnd"/>
            <w:r w:rsidRPr="00E27B90">
              <w:t xml:space="preserve"> – общее количество архивных фондов, хранящихся в муниципальном архиве.</w:t>
            </w:r>
          </w:p>
          <w:p w14:paraId="407E0C77" w14:textId="77777777" w:rsidR="00715520" w:rsidRDefault="00715520" w:rsidP="00715520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FE68" w14:textId="7D5FD275" w:rsidR="00715520" w:rsidRPr="00EA19CC" w:rsidRDefault="00715520" w:rsidP="00715520">
            <w:pPr>
              <w:pStyle w:val="10"/>
              <w:widowControl w:val="0"/>
              <w:spacing w:after="0"/>
              <w:rPr>
                <w:color w:val="auto"/>
              </w:rPr>
            </w:pPr>
            <w:r w:rsidRPr="00E27B90">
              <w:rPr>
                <w:rFonts w:eastAsia="MS Mincho"/>
                <w:color w:val="000000"/>
              </w:rPr>
              <w:lastRenderedPageBreak/>
              <w:t>статистическая форма № 1 «Показатели основных направлений и результатов деятельности государственных/муниципал</w:t>
            </w:r>
            <w:r w:rsidRPr="00E27B90">
              <w:rPr>
                <w:rFonts w:eastAsia="MS Mincho"/>
                <w:color w:val="000000"/>
              </w:rPr>
              <w:lastRenderedPageBreak/>
              <w:t xml:space="preserve">ьных архивов», утвержденная приказом </w:t>
            </w:r>
            <w:proofErr w:type="spellStart"/>
            <w:r w:rsidRPr="00E27B90">
              <w:rPr>
                <w:rFonts w:eastAsia="MS Mincho"/>
                <w:color w:val="000000"/>
              </w:rPr>
              <w:t>Росархива</w:t>
            </w:r>
            <w:proofErr w:type="spellEnd"/>
            <w:r w:rsidRPr="00E27B90">
              <w:rPr>
                <w:rFonts w:eastAsia="MS Mincho"/>
                <w:color w:val="00000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912" w14:textId="77777777" w:rsidR="00715520" w:rsidRPr="00EA19CC" w:rsidRDefault="00715520" w:rsidP="00715520">
            <w:pPr>
              <w:pStyle w:val="10"/>
              <w:widowControl w:val="0"/>
              <w:spacing w:after="0"/>
              <w:jc w:val="both"/>
            </w:pPr>
          </w:p>
        </w:tc>
      </w:tr>
      <w:tr w:rsidR="00715520" w:rsidRPr="00EA19CC" w14:paraId="0AE96F8C" w14:textId="77777777" w:rsidTr="006F4B02">
        <w:trPr>
          <w:trHeight w:val="37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5012" w14:textId="77777777" w:rsidR="00715520" w:rsidRPr="00EA19CC" w:rsidRDefault="00715520" w:rsidP="00715520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7907" w14:textId="77777777" w:rsidR="00715520" w:rsidRPr="00E27B90" w:rsidRDefault="00715520" w:rsidP="00715520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27B90">
              <w:rPr>
                <w:color w:val="000000"/>
              </w:rPr>
              <w:t>Целевой показатель 3</w:t>
            </w:r>
          </w:p>
          <w:p w14:paraId="1ED672F2" w14:textId="7171CF51" w:rsidR="00715520" w:rsidRPr="00EA19CC" w:rsidRDefault="00715520" w:rsidP="00715520">
            <w:pPr>
              <w:pStyle w:val="10"/>
              <w:widowControl w:val="0"/>
              <w:spacing w:after="0"/>
            </w:pPr>
            <w:r w:rsidRPr="00E27B90"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6E6E" w14:textId="77777777" w:rsidR="00715520" w:rsidRPr="00EA19CC" w:rsidRDefault="00715520" w:rsidP="00715520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3E7C" w14:textId="77777777" w:rsidR="00715520" w:rsidRPr="00E27B90" w:rsidRDefault="00715520" w:rsidP="00715520">
            <w:pPr>
              <w:pStyle w:val="10"/>
              <w:widowControl w:val="0"/>
            </w:pPr>
            <w:proofErr w:type="spellStart"/>
            <w:r w:rsidRPr="00E27B90">
              <w:t>Дэц</w:t>
            </w:r>
            <w:proofErr w:type="spellEnd"/>
            <w:r w:rsidRPr="00E27B90">
              <w:t xml:space="preserve"> = </w:t>
            </w:r>
            <w:proofErr w:type="spellStart"/>
            <w:r w:rsidRPr="00E27B90">
              <w:t>Vэц</w:t>
            </w:r>
            <w:proofErr w:type="spellEnd"/>
            <w:r w:rsidRPr="00E27B90">
              <w:t xml:space="preserve"> / </w:t>
            </w:r>
            <w:proofErr w:type="spellStart"/>
            <w:r w:rsidRPr="00E27B90">
              <w:t>Vоб</w:t>
            </w:r>
            <w:proofErr w:type="spellEnd"/>
            <w:r w:rsidRPr="00E27B90">
              <w:t xml:space="preserve"> х 100%, </w:t>
            </w:r>
          </w:p>
          <w:p w14:paraId="4B67DAA9" w14:textId="77777777" w:rsidR="00715520" w:rsidRPr="00E27B90" w:rsidRDefault="00715520" w:rsidP="00715520">
            <w:pPr>
              <w:pStyle w:val="10"/>
              <w:widowControl w:val="0"/>
            </w:pPr>
            <w:r w:rsidRPr="00E27B90">
              <w:t>где:</w:t>
            </w:r>
          </w:p>
          <w:p w14:paraId="6A3C6766" w14:textId="77777777" w:rsidR="00715520" w:rsidRPr="00E27B90" w:rsidRDefault="00715520" w:rsidP="00715520">
            <w:pPr>
              <w:pStyle w:val="10"/>
              <w:widowControl w:val="0"/>
            </w:pPr>
            <w:proofErr w:type="spellStart"/>
            <w:r w:rsidRPr="00E27B90">
              <w:t>Дэц</w:t>
            </w:r>
            <w:proofErr w:type="spellEnd"/>
            <w:r w:rsidRPr="00E27B90"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14:paraId="2A57A460" w14:textId="77777777" w:rsidR="00715520" w:rsidRPr="00E27B90" w:rsidRDefault="00715520" w:rsidP="00715520">
            <w:pPr>
              <w:pStyle w:val="10"/>
              <w:widowControl w:val="0"/>
            </w:pPr>
            <w:proofErr w:type="spellStart"/>
            <w:r w:rsidRPr="00E27B90">
              <w:t>Vэц</w:t>
            </w:r>
            <w:proofErr w:type="spellEnd"/>
            <w:r w:rsidRPr="00E27B90">
              <w:t xml:space="preserve"> – общее количество документов, переведенных в электронно-цифровую форму;</w:t>
            </w:r>
          </w:p>
          <w:p w14:paraId="590D347F" w14:textId="7F49B510" w:rsidR="00715520" w:rsidRDefault="00715520" w:rsidP="00715520">
            <w:pPr>
              <w:spacing w:line="276" w:lineRule="auto"/>
              <w:rPr>
                <w:lang w:eastAsia="zh-CN"/>
              </w:rPr>
            </w:pPr>
            <w:proofErr w:type="spellStart"/>
            <w:r w:rsidRPr="00E27B90">
              <w:t>Vоб</w:t>
            </w:r>
            <w:proofErr w:type="spellEnd"/>
            <w:r w:rsidRPr="00E27B90">
              <w:t xml:space="preserve"> – общее количество архивных документов, находящихся на хранении в муниципальном архиве муниципального образования.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D15D" w14:textId="65407226" w:rsidR="00715520" w:rsidRPr="00EA19CC" w:rsidRDefault="00715520" w:rsidP="00715520">
            <w:pPr>
              <w:pStyle w:val="10"/>
              <w:widowControl w:val="0"/>
              <w:spacing w:after="0"/>
              <w:rPr>
                <w:color w:val="auto"/>
              </w:rPr>
            </w:pPr>
            <w:r w:rsidRPr="00E27B90">
              <w:rPr>
                <w:rFonts w:eastAsia="MS Mincho"/>
                <w:color w:val="000000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C5D6" w14:textId="77777777" w:rsidR="00715520" w:rsidRPr="00EA19CC" w:rsidRDefault="00715520" w:rsidP="00715520">
            <w:pPr>
              <w:pStyle w:val="10"/>
              <w:widowControl w:val="0"/>
              <w:spacing w:after="0"/>
              <w:jc w:val="both"/>
            </w:pPr>
          </w:p>
        </w:tc>
      </w:tr>
    </w:tbl>
    <w:p w14:paraId="0470D788" w14:textId="77777777" w:rsidR="00715520" w:rsidRPr="00715520" w:rsidRDefault="00715520" w:rsidP="00431136">
      <w:pPr>
        <w:pStyle w:val="2"/>
        <w:spacing w:after="140" w:line="264" w:lineRule="auto"/>
        <w:ind w:left="360" w:firstLine="0"/>
        <w:jc w:val="left"/>
        <w:rPr>
          <w:b w:val="0"/>
        </w:rPr>
      </w:pPr>
    </w:p>
    <w:p w14:paraId="3F184381" w14:textId="60B7183D" w:rsidR="006A18A1" w:rsidRPr="00EA19CC" w:rsidRDefault="006A18A1" w:rsidP="00431136">
      <w:pPr>
        <w:pStyle w:val="2"/>
        <w:numPr>
          <w:ilvl w:val="0"/>
          <w:numId w:val="13"/>
        </w:numPr>
        <w:spacing w:after="140" w:line="264" w:lineRule="auto"/>
        <w:rPr>
          <w:b w:val="0"/>
        </w:rPr>
      </w:pPr>
      <w:r w:rsidRPr="00EA19CC">
        <w:rPr>
          <w:b w:val="0"/>
          <w:szCs w:val="24"/>
        </w:rPr>
        <w:t>Методика определения результатов выполнения мероприятий муниципальной программы «Цифровое муниципальное образование»</w:t>
      </w:r>
    </w:p>
    <w:tbl>
      <w:tblPr>
        <w:tblStyle w:val="affff7"/>
        <w:tblW w:w="49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1662"/>
        <w:gridCol w:w="1665"/>
        <w:gridCol w:w="3189"/>
        <w:gridCol w:w="1124"/>
        <w:gridCol w:w="6746"/>
      </w:tblGrid>
      <w:tr w:rsidR="00FD1E81" w:rsidRPr="00EA19CC" w14:paraId="1D1002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5A83" w14:textId="77777777" w:rsidR="00FD1E81" w:rsidRPr="00EA19C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40FC" w14:textId="77777777" w:rsidR="00FD1E81" w:rsidRPr="00EA19C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E4E1" w14:textId="77777777" w:rsidR="00FD1E81" w:rsidRPr="00EA19C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63B5" w14:textId="77777777" w:rsidR="00FD1E81" w:rsidRPr="00EA19C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D3AB" w14:textId="77777777" w:rsidR="00FD1E81" w:rsidRPr="00EA19C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3AD0" w14:textId="77777777" w:rsidR="00FD1E81" w:rsidRPr="00EA19CC" w:rsidRDefault="00FD1E81" w:rsidP="0066667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FD1E81" w:rsidRPr="00EA19CC" w14:paraId="3B1C29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C04E" w14:textId="77777777" w:rsidR="00FD1E81" w:rsidRPr="00EA19C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265B" w14:textId="77777777" w:rsidR="00FD1E81" w:rsidRPr="00EA19C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6FD5" w14:textId="77777777" w:rsidR="00FD1E81" w:rsidRPr="00EA19C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B78" w14:textId="77777777" w:rsidR="00FD1E81" w:rsidRPr="00EA19C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15A1" w14:textId="77777777" w:rsidR="00FD1E81" w:rsidRPr="00EA19C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B5EE" w14:textId="77777777" w:rsidR="00FD1E81" w:rsidRPr="00EA19CC" w:rsidRDefault="00FD1E81" w:rsidP="0066667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3E49" w:rsidRPr="00EA19CC" w14:paraId="27374B4F" w14:textId="77777777" w:rsidTr="007166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A9F0" w14:textId="4777925D" w:rsidR="00193E49" w:rsidRPr="00EA19CC" w:rsidRDefault="00193E49" w:rsidP="0066667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193E49" w:rsidRPr="00EA19CC" w14:paraId="3B752CCC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4E41" w14:textId="7E3E4FDB" w:rsidR="00193E49" w:rsidRPr="00EA19CC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50D" w14:textId="002E6014" w:rsidR="00193E49" w:rsidRPr="00EA19CC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C413" w14:textId="0E288076" w:rsidR="00193E49" w:rsidRPr="00EA19CC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EC82" w14:textId="1BC436EB" w:rsidR="00193E49" w:rsidRPr="00EA19CC" w:rsidRDefault="00193E49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выплат стимулирующего характера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2EBD" w14:textId="4E187819" w:rsidR="00193E49" w:rsidRPr="00EA19CC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0A06DD" w:rsidRPr="00EA19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0488" w14:textId="77777777" w:rsidR="000A06DD" w:rsidRPr="00EA19CC" w:rsidRDefault="000A06DD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 xml:space="preserve">Показатель определяет количество субсидий из бюджета </w:t>
            </w:r>
            <w:r w:rsidRPr="00EA19CC">
              <w:rPr>
                <w:sz w:val="20"/>
                <w:szCs w:val="20"/>
                <w:lang w:eastAsia="en-US"/>
              </w:rPr>
              <w:br/>
              <w:t xml:space="preserve">Московской области, предоставленных муниципальному образованию </w:t>
            </w:r>
            <w:r w:rsidRPr="00EA19CC">
              <w:rPr>
                <w:sz w:val="20"/>
                <w:szCs w:val="20"/>
                <w:lang w:eastAsia="en-US"/>
              </w:rPr>
              <w:br/>
              <w:t xml:space="preserve">на осуществление выплат стимулирующего характера работникам МФЦ </w:t>
            </w:r>
            <w:r w:rsidRPr="00EA19CC">
              <w:rPr>
                <w:sz w:val="20"/>
                <w:szCs w:val="20"/>
                <w:lang w:eastAsia="en-US"/>
              </w:rPr>
              <w:br/>
              <w:t xml:space="preserve">по итогам оценки эффективности деятельности работы МФЦ за 9 месяцев </w:t>
            </w:r>
            <w:r w:rsidRPr="00EA19CC">
              <w:rPr>
                <w:sz w:val="20"/>
                <w:szCs w:val="20"/>
                <w:lang w:eastAsia="en-US"/>
              </w:rPr>
              <w:br/>
              <w:t>текущего года (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ВСТ</m:t>
                  </m:r>
                </m:sub>
              </m:sSub>
            </m:oMath>
            <w:r w:rsidRPr="00EA19CC">
              <w:rPr>
                <w:sz w:val="20"/>
                <w:szCs w:val="20"/>
                <w:lang w:eastAsia="en-US"/>
              </w:rPr>
              <w:t>).</w:t>
            </w:r>
          </w:p>
          <w:p w14:paraId="59929671" w14:textId="77777777" w:rsidR="000A06DD" w:rsidRPr="00EA19CC" w:rsidRDefault="000A06DD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Значение показателя по первым трем кварталам не определяется.</w:t>
            </w:r>
          </w:p>
          <w:p w14:paraId="67A2605D" w14:textId="77777777" w:rsidR="000A06DD" w:rsidRPr="00EA19CC" w:rsidRDefault="000A06DD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ВСТ</m:t>
                  </m:r>
                </m:sub>
              </m:sSub>
            </m:oMath>
            <w:r w:rsidRPr="00EA19CC">
              <w:rPr>
                <w:sz w:val="20"/>
                <w:szCs w:val="20"/>
                <w:lang w:eastAsia="en-US"/>
              </w:rPr>
              <w:t>=1.</w:t>
            </w:r>
          </w:p>
          <w:p w14:paraId="3519D7B6" w14:textId="4DDCB928" w:rsidR="00193E49" w:rsidRPr="00EA19CC" w:rsidRDefault="00193E49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</w:tc>
      </w:tr>
      <w:tr w:rsidR="00193E49" w:rsidRPr="00EA19CC" w14:paraId="444CD1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429" w14:textId="378A867C" w:rsidR="00193E49" w:rsidRPr="00EA19CC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270" w14:textId="230142FF" w:rsidR="00193E49" w:rsidRPr="00EA19CC" w:rsidRDefault="000A06DD" w:rsidP="0066667E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887D" w14:textId="0273F44D" w:rsidR="00193E49" w:rsidRPr="00EA19CC" w:rsidRDefault="000A06DD" w:rsidP="0066667E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02.01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E6EC" w14:textId="013B09E1" w:rsidR="00193E49" w:rsidRPr="00EA19CC" w:rsidRDefault="000A06DD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proofErr w:type="gramStart"/>
            <w:r w:rsidRPr="00EA19CC">
              <w:rPr>
                <w:sz w:val="20"/>
                <w:szCs w:val="20"/>
                <w:lang w:eastAsia="en-US"/>
              </w:rPr>
              <w:t>МФЦ,  в</w:t>
            </w:r>
            <w:proofErr w:type="gramEnd"/>
            <w:r w:rsidRPr="00EA19CC">
              <w:rPr>
                <w:sz w:val="20"/>
                <w:szCs w:val="20"/>
                <w:lang w:eastAsia="en-US"/>
              </w:rPr>
              <w:t xml:space="preserve"> отношении которых осуществлена техническая поддержка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876" w14:textId="083D3624" w:rsidR="00193E49" w:rsidRPr="00EA19CC" w:rsidRDefault="000A06DD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DB92" w14:textId="77777777" w:rsidR="000A06DD" w:rsidRPr="00EA19CC" w:rsidRDefault="000A06DD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EA19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Pr="00EA19CC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государственных и муниципальных услуг, в отношении которых осуществлена техническая поддержка.</w:t>
            </w:r>
          </w:p>
          <w:p w14:paraId="69742157" w14:textId="77777777" w:rsidR="000A06DD" w:rsidRPr="00EA19CC" w:rsidRDefault="000A06DD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272FF461" w14:textId="77777777" w:rsidR="000A06DD" w:rsidRPr="00EA19CC" w:rsidRDefault="00B52CAC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0A06DD" w:rsidRPr="00EA19C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0A06DD" w:rsidRPr="00EA19CC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14:paraId="75BEE4AF" w14:textId="77777777" w:rsidR="000A06DD" w:rsidRPr="00EA19CC" w:rsidRDefault="00B52CAC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0A06DD" w:rsidRPr="00EA19CC">
              <w:rPr>
                <w:rFonts w:ascii="Times New Roman" w:hAnsi="Times New Roman" w:cs="Times New Roman"/>
                <w:sz w:val="20"/>
                <w:szCs w:val="20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A06DD" w:rsidRPr="00EA19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гражданина Российской Федерации за пределами территории </w:t>
            </w:r>
            <w:r w:rsidR="000A06DD" w:rsidRPr="00EA19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="000A06DD" w:rsidRPr="00EA19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государственных и муниципальных услуг, установленных в МФЦ </w:t>
            </w:r>
            <w:r w:rsidR="000A06DD" w:rsidRPr="00EA19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муниципальных образований, в отношении которых осуществляется техническая </w:t>
            </w:r>
            <w:r w:rsidR="000A06DD" w:rsidRPr="00EA19CC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поддержка;</w:t>
            </w:r>
          </w:p>
          <w:p w14:paraId="15AA60B6" w14:textId="7479E49E" w:rsidR="002519D7" w:rsidRPr="00EA19CC" w:rsidRDefault="00B52CAC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0A06DD" w:rsidRPr="00EA19CC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A06DD" w:rsidRPr="00EA19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гражданина Российской Федерации за пределами территории </w:t>
            </w:r>
            <w:r w:rsidR="000A06DD" w:rsidRPr="00EA19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="000A06DD" w:rsidRPr="00EA19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государственных и муниципальных услуг, установленных в МФЦ </w:t>
            </w:r>
            <w:r w:rsidR="000A06DD" w:rsidRPr="00EA19CC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муниципальных образований.</w:t>
            </w:r>
          </w:p>
        </w:tc>
      </w:tr>
      <w:tr w:rsidR="00193E49" w:rsidRPr="00EA19CC" w14:paraId="7701A4E3" w14:textId="77777777" w:rsidTr="007166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0410" w14:textId="56859549" w:rsidR="00193E49" w:rsidRPr="00EA19CC" w:rsidRDefault="00193E49" w:rsidP="0066667E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2519D7" w:rsidRPr="00EA19CC" w14:paraId="555D5854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1CC1" w14:textId="58561B89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002" w14:textId="54799192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32AE" w14:textId="56D26315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CAF" w14:textId="77777777" w:rsidR="002519D7" w:rsidRPr="00EA19C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Количество многоквартирных</w:t>
            </w:r>
          </w:p>
          <w:p w14:paraId="2075BB2E" w14:textId="77777777" w:rsidR="002519D7" w:rsidRPr="00EA19C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 xml:space="preserve">домов, имеющих возможность пользоваться услугами проводного и мобильного доступа в информационно - </w:t>
            </w:r>
            <w:proofErr w:type="gramStart"/>
            <w:r w:rsidRPr="00EA19CC">
              <w:rPr>
                <w:sz w:val="20"/>
                <w:szCs w:val="20"/>
                <w:lang w:eastAsia="en-US"/>
              </w:rPr>
              <w:t>телекоммуникационную  сеть</w:t>
            </w:r>
            <w:proofErr w:type="gramEnd"/>
            <w:r w:rsidRPr="00EA19CC">
              <w:rPr>
                <w:sz w:val="20"/>
                <w:szCs w:val="20"/>
                <w:lang w:eastAsia="en-US"/>
              </w:rPr>
              <w:t xml:space="preserve"> Интернет на скорости не менее 1 </w:t>
            </w:r>
            <w:r w:rsidRPr="00EA19CC">
              <w:rPr>
                <w:sz w:val="20"/>
                <w:szCs w:val="20"/>
                <w:lang w:eastAsia="en-US"/>
              </w:rPr>
              <w:lastRenderedPageBreak/>
              <w:t>Мбит/с, предоставляемыми  не менее чем 2 операторами связи</w:t>
            </w:r>
          </w:p>
          <w:p w14:paraId="28B1E84C" w14:textId="2BFDC088" w:rsidR="002519D7" w:rsidRPr="00EA19C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018" w14:textId="40CFFE05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A19CC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CC7" w14:textId="77777777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многоквартирных домов, имеющих возможность пользоваться услугами проводного и мобильного доступа в информационно- телекоммуникационную сеть Интернет на скорости не менее 1 Мбит/с, предоставляемыми не менее чем 2 операторами связи на основании данных АИС ГЖИ Московской области.</w:t>
            </w:r>
          </w:p>
          <w:p w14:paraId="6CBE234E" w14:textId="64CCA24B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val="en-US"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EA19CC" w14:paraId="0E5D602B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81C" w14:textId="12360EDD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1E2" w14:textId="197AF356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80F" w14:textId="1CD5E6C9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7DDE" w14:textId="77777777" w:rsidR="002519D7" w:rsidRPr="00EA19C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Количество рабочих мест,</w:t>
            </w:r>
          </w:p>
          <w:p w14:paraId="0200871E" w14:textId="77777777" w:rsidR="002519D7" w:rsidRPr="00EA19C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обеспеченных широкополосным доступом в сеть Интернет, телефонной связью, иными услугами электросвязи.</w:t>
            </w:r>
          </w:p>
          <w:p w14:paraId="7635D0B0" w14:textId="77777777" w:rsidR="002519D7" w:rsidRPr="00EA19C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698" w14:textId="694C38BA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A19C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592" w14:textId="77777777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рабочих мест, обеспеченных широкополосным доступом в сеть Интернет, телефонной связью, иными услугами </w:t>
            </w:r>
            <w:proofErr w:type="gramStart"/>
            <w:r w:rsidRPr="00EA19CC">
              <w:rPr>
                <w:sz w:val="20"/>
                <w:szCs w:val="20"/>
                <w:lang w:eastAsia="en-US"/>
              </w:rPr>
              <w:t>электросвязи .</w:t>
            </w:r>
            <w:proofErr w:type="gramEnd"/>
          </w:p>
          <w:p w14:paraId="079C3301" w14:textId="41930F08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EA19CC" w14:paraId="15FC777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ED1" w14:textId="3EE4ED75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F369" w14:textId="41B47A33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B08" w14:textId="43C0DDA1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D5C" w14:textId="1F5A30EF" w:rsidR="002519D7" w:rsidRPr="00EA19C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 xml:space="preserve">Количество рабочих мест, подключенных к единой интегрированной </w:t>
            </w:r>
            <w:proofErr w:type="spellStart"/>
            <w:r w:rsidRPr="00EA19CC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EA19CC">
              <w:rPr>
                <w:sz w:val="20"/>
                <w:szCs w:val="20"/>
                <w:lang w:eastAsia="en-US"/>
              </w:rPr>
              <w:t xml:space="preserve"> телекоммуникационной сети Правительства Московской области для нужд ОМСУ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8E3" w14:textId="6CDEC353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A19C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154" w14:textId="77777777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рабочих мест,  подключенных к единой интегрированной </w:t>
            </w:r>
            <w:proofErr w:type="spellStart"/>
            <w:r w:rsidRPr="00EA19CC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EA19CC">
              <w:rPr>
                <w:sz w:val="20"/>
                <w:szCs w:val="20"/>
                <w:lang w:eastAsia="en-US"/>
              </w:rPr>
              <w:t xml:space="preserve"> телекоммуникационной  сети Правительства Московской области для нужд ОМСУ муниципального образования Московской области и обеспечения совместной работы в ней.</w:t>
            </w:r>
          </w:p>
          <w:p w14:paraId="74810DD4" w14:textId="248925D4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EA19CC" w14:paraId="1A2A6230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B97" w14:textId="6F766BAE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096" w14:textId="3C7D0657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770" w14:textId="236906A8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193" w14:textId="0F3126B6" w:rsidR="002519D7" w:rsidRPr="00EA19C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Количество рабочих мест, обеспеченных необходимым компьютерным оборудованием в соответствии с требованиями нормативных правовых актов Московской области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EBB" w14:textId="6BA6D920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A19C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5A0" w14:textId="77777777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количество рабочих мест, обеспеченных необходимым компьютерным оборудованием в соответствии с требованиями нормативных правовых актов Московской области.</w:t>
            </w:r>
          </w:p>
          <w:p w14:paraId="02DAACF8" w14:textId="2BE745A2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EA19CC" w14:paraId="14E62495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567" w14:textId="2D0DEBAC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38D" w14:textId="62673117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79C" w14:textId="2BD32602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EB8" w14:textId="77777777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Количество организаций</w:t>
            </w:r>
          </w:p>
          <w:p w14:paraId="0783FA70" w14:textId="77777777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</w:t>
            </w:r>
          </w:p>
          <w:p w14:paraId="6D2B5C3F" w14:textId="77777777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телекоммуникационную сеть</w:t>
            </w:r>
          </w:p>
          <w:p w14:paraId="71662F22" w14:textId="337EDA9E" w:rsidR="002519D7" w:rsidRPr="00EA19C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«Интернет»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2807" w14:textId="2495B172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A19C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849" w14:textId="77777777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организаций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</w:t>
            </w:r>
          </w:p>
          <w:p w14:paraId="320D0224" w14:textId="77777777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телекоммуникационную сеть</w:t>
            </w:r>
          </w:p>
          <w:p w14:paraId="3817ECB4" w14:textId="77777777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«Интернет».</w:t>
            </w:r>
          </w:p>
          <w:p w14:paraId="2AAB9E56" w14:textId="08E09620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EA19CC" w14:paraId="2545592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78F" w14:textId="0A16E9E6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4EE" w14:textId="2AEC1036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033" w14:textId="3D369F24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BA63" w14:textId="7383F267" w:rsidR="002519D7" w:rsidRPr="00EA19C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proofErr w:type="gramStart"/>
            <w:r w:rsidRPr="00EA19CC">
              <w:rPr>
                <w:sz w:val="20"/>
                <w:szCs w:val="20"/>
                <w:lang w:eastAsia="en-US"/>
              </w:rPr>
              <w:t>Количество рабочих мест</w:t>
            </w:r>
            <w:proofErr w:type="gramEnd"/>
            <w:r w:rsidRPr="00EA19CC">
              <w:rPr>
                <w:sz w:val="20"/>
                <w:szCs w:val="20"/>
                <w:lang w:eastAsia="en-US"/>
              </w:rPr>
              <w:t xml:space="preserve"> аттестованных по требованиям безопасности информации объектов информатизации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5D86" w14:textId="27F760D1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A19C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DDA8" w14:textId="5849EE18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</w:t>
            </w:r>
            <w:proofErr w:type="gramStart"/>
            <w:r w:rsidRPr="00EA19CC">
              <w:rPr>
                <w:sz w:val="20"/>
                <w:szCs w:val="20"/>
                <w:lang w:eastAsia="en-US"/>
              </w:rPr>
              <w:t>рабочих мест</w:t>
            </w:r>
            <w:proofErr w:type="gramEnd"/>
            <w:r w:rsidRPr="00EA19CC">
              <w:rPr>
                <w:sz w:val="20"/>
                <w:szCs w:val="20"/>
                <w:lang w:eastAsia="en-US"/>
              </w:rPr>
              <w:t xml:space="preserve"> аттестованных по требованиям безопасности информации объектов информатизации (единиц)</w:t>
            </w:r>
          </w:p>
        </w:tc>
      </w:tr>
      <w:tr w:rsidR="002519D7" w:rsidRPr="00EA19CC" w14:paraId="71066193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22F" w14:textId="2C17C9D0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49B" w14:textId="273FE317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7A1" w14:textId="58F7B110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39B" w14:textId="31508622" w:rsidR="002519D7" w:rsidRPr="00EA19CC" w:rsidRDefault="002519D7" w:rsidP="007D5FFA">
            <w:pPr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 xml:space="preserve">Стоимостная доля закупаемого и (или) арендуемого ОМСУ муниципального образования </w:t>
            </w:r>
            <w:r w:rsidRPr="00EA19CC">
              <w:rPr>
                <w:sz w:val="20"/>
                <w:szCs w:val="20"/>
                <w:lang w:eastAsia="en-US"/>
              </w:rPr>
              <w:lastRenderedPageBreak/>
              <w:t>Московской области отечественного программного обеспечения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BC2A" w14:textId="79369F97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A19CC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4A82" w14:textId="77777777" w:rsidR="002519D7" w:rsidRPr="00EA19CC" w:rsidRDefault="002519D7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0"/>
                    <w:szCs w:val="20"/>
                  </w:rPr>
                  <m:t>%</m:t>
                </m:r>
              </m:oMath>
            </m:oMathPara>
          </w:p>
          <w:p w14:paraId="5D58315F" w14:textId="77777777" w:rsidR="002519D7" w:rsidRPr="00EA19CC" w:rsidRDefault="002519D7" w:rsidP="0066667E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EA19CC">
              <w:rPr>
                <w:sz w:val="20"/>
                <w:szCs w:val="20"/>
              </w:rPr>
              <w:lastRenderedPageBreak/>
              <w:t>где:</w:t>
            </w:r>
          </w:p>
          <w:p w14:paraId="1B6AE2AE" w14:textId="77777777" w:rsidR="002519D7" w:rsidRPr="00EA19CC" w:rsidRDefault="002519D7" w:rsidP="0066667E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EA19CC">
              <w:rPr>
                <w:sz w:val="20"/>
                <w:szCs w:val="20"/>
              </w:rPr>
              <w:t xml:space="preserve">n - </w:t>
            </w:r>
            <w:r w:rsidRPr="00EA19CC">
              <w:rPr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EA19CC">
              <w:rPr>
                <w:color w:val="000000"/>
                <w:sz w:val="20"/>
                <w:szCs w:val="20"/>
                <w:lang w:val="en-US"/>
              </w:rPr>
              <w:t> </w:t>
            </w:r>
            <w:r w:rsidRPr="00EA19CC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EA19CC">
              <w:rPr>
                <w:sz w:val="20"/>
                <w:szCs w:val="20"/>
              </w:rPr>
              <w:t>;</w:t>
            </w:r>
          </w:p>
          <w:p w14:paraId="6E86E687" w14:textId="77777777" w:rsidR="002519D7" w:rsidRPr="00EA19CC" w:rsidRDefault="002519D7" w:rsidP="0066667E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EA19CC">
              <w:rPr>
                <w:sz w:val="20"/>
                <w:szCs w:val="20"/>
              </w:rPr>
              <w:t>R – стоимость закупаемого и</w:t>
            </w:r>
            <w:r w:rsidRPr="00EA19CC">
              <w:rPr>
                <w:color w:val="000000"/>
                <w:sz w:val="20"/>
                <w:szCs w:val="20"/>
              </w:rPr>
              <w:t xml:space="preserve"> (или)</w:t>
            </w:r>
            <w:r w:rsidRPr="00EA19CC">
              <w:rPr>
                <w:sz w:val="20"/>
                <w:szCs w:val="20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407F5C58" w14:textId="4846C786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</w:rPr>
              <w:t>K – общая стоимость закупаемого и</w:t>
            </w:r>
            <w:r w:rsidRPr="00EA19CC">
              <w:rPr>
                <w:color w:val="000000"/>
                <w:sz w:val="20"/>
                <w:szCs w:val="20"/>
              </w:rPr>
              <w:t xml:space="preserve"> (или)</w:t>
            </w:r>
            <w:r w:rsidRPr="00EA19CC">
              <w:rPr>
                <w:sz w:val="20"/>
                <w:szCs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</w:tr>
      <w:tr w:rsidR="002519D7" w:rsidRPr="00EA19CC" w14:paraId="7F022BA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B30" w14:textId="27A5FF50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71A" w14:textId="5E612A88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FCC" w14:textId="50A98EDA" w:rsidR="002519D7" w:rsidRPr="00EA19C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64D" w14:textId="13DA2D2C" w:rsidR="002519D7" w:rsidRPr="00EA19C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Доля исходящих документов электронного юридически значимого документооборота подписанного ЭЦП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A5" w14:textId="77777777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0950857C" w14:textId="77777777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64F27C7F" w14:textId="711D9BD8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758" w14:textId="77777777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Значение показателя определяется как доля исходящих документов электронного юридически значимого документооборота подписанных ЭЦП в общем количестве исходящих документов на основании данных Межведомственной электронной системы документооборота Правительства Московской области.</w:t>
            </w:r>
          </w:p>
          <w:p w14:paraId="459EFAA3" w14:textId="03EAD7C6" w:rsidR="002519D7" w:rsidRPr="00EA19C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736BBE" w:rsidRPr="00EA19CC" w14:paraId="5F5F7E5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9DC" w14:textId="621403E2" w:rsidR="00736BBE" w:rsidRPr="00EA19CC" w:rsidRDefault="004F46F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A21" w14:textId="493538E2" w:rsidR="00736BBE" w:rsidRPr="00EA19CC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2B1" w14:textId="19D40E4B" w:rsidR="00736BBE" w:rsidRPr="00EA19CC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00F" w14:textId="77352511" w:rsidR="00736BBE" w:rsidRPr="00EA19CC" w:rsidRDefault="00736BBE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</w:rPr>
              <w:t xml:space="preserve">Количество рабочих мест, подключенных </w:t>
            </w:r>
            <w:r w:rsidRPr="00EA19CC">
              <w:rPr>
                <w:rFonts w:eastAsia="Calibri"/>
                <w:bCs/>
                <w:sz w:val="20"/>
                <w:szCs w:val="20"/>
                <w:lang w:eastAsia="en-US"/>
              </w:rPr>
              <w:t>к муниципальным информационным системам обеспечения деятельности ОМСУ муниципального образования Московской области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E89" w14:textId="4CDBE480" w:rsidR="00736BBE" w:rsidRPr="00EA19CC" w:rsidRDefault="00736BBE" w:rsidP="007D5FFA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480" w14:textId="2AD9EEEC" w:rsidR="00736BBE" w:rsidRPr="00EA19CC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</w:rPr>
              <w:t xml:space="preserve">Значение показателя определяется по фактическому количеству рабочих </w:t>
            </w:r>
            <w:proofErr w:type="gramStart"/>
            <w:r w:rsidRPr="00EA19CC">
              <w:rPr>
                <w:sz w:val="20"/>
                <w:szCs w:val="20"/>
              </w:rPr>
              <w:t>мест,  подключенных</w:t>
            </w:r>
            <w:proofErr w:type="gramEnd"/>
            <w:r w:rsidRPr="00EA19CC">
              <w:rPr>
                <w:sz w:val="20"/>
                <w:szCs w:val="20"/>
              </w:rPr>
              <w:t xml:space="preserve"> к муниципальным информационным системам обеспечения деятельности ОМСУ муниципального образования Московской области и обеспечения совместной работы с ними.</w:t>
            </w:r>
          </w:p>
        </w:tc>
      </w:tr>
      <w:tr w:rsidR="00736BBE" w:rsidRPr="00EA19CC" w14:paraId="17E56ED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ADD" w14:textId="72853F96" w:rsidR="00736BBE" w:rsidRPr="00EA19CC" w:rsidRDefault="004F46F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9F9" w14:textId="6364815F" w:rsidR="00736BBE" w:rsidRPr="00EA19CC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F8E" w14:textId="21C40D6E" w:rsidR="00736BBE" w:rsidRPr="00EA19CC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85C" w14:textId="77777777" w:rsidR="00736BBE" w:rsidRPr="00EA19CC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proofErr w:type="gramStart"/>
            <w:r w:rsidRPr="00EA19CC">
              <w:rPr>
                <w:sz w:val="20"/>
                <w:szCs w:val="20"/>
                <w:lang w:eastAsia="en-US"/>
              </w:rPr>
              <w:t>Количество  муниципальных</w:t>
            </w:r>
            <w:proofErr w:type="gramEnd"/>
            <w:r w:rsidRPr="00EA19CC">
              <w:rPr>
                <w:sz w:val="20"/>
                <w:szCs w:val="20"/>
                <w:lang w:eastAsia="en-US"/>
              </w:rPr>
              <w:t xml:space="preserve"> учреждений культуры, обеспеченных доступом</w:t>
            </w:r>
          </w:p>
          <w:p w14:paraId="3D36027D" w14:textId="77777777" w:rsidR="00736BBE" w:rsidRPr="00EA19CC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 xml:space="preserve">в информационно­ </w:t>
            </w:r>
            <w:proofErr w:type="gramStart"/>
            <w:r w:rsidRPr="00EA19CC">
              <w:rPr>
                <w:sz w:val="20"/>
                <w:szCs w:val="20"/>
                <w:lang w:eastAsia="en-US"/>
              </w:rPr>
              <w:t>телекоммуникационную  сеть</w:t>
            </w:r>
            <w:proofErr w:type="gramEnd"/>
          </w:p>
          <w:p w14:paraId="0C7BEC39" w14:textId="5C0A52FF" w:rsidR="00736BBE" w:rsidRPr="00EA19CC" w:rsidRDefault="00736BBE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«Интернет» за счет средств местного бюджета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575" w14:textId="77777777" w:rsidR="00736BBE" w:rsidRPr="00EA19CC" w:rsidRDefault="00736BBE" w:rsidP="0066667E">
            <w:pPr>
              <w:pStyle w:val="TableParagraph"/>
              <w:kinsoku w:val="0"/>
              <w:overflowPunct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20EFB4A9" w14:textId="77777777" w:rsidR="00736BBE" w:rsidRPr="00EA19CC" w:rsidRDefault="00736BBE" w:rsidP="0066667E">
            <w:pPr>
              <w:pStyle w:val="TableParagraph"/>
              <w:kinsoku w:val="0"/>
              <w:overflowPunct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26F271FE" w14:textId="77777777" w:rsidR="00736BBE" w:rsidRPr="00EA19CC" w:rsidRDefault="00736BBE" w:rsidP="0066667E">
            <w:pPr>
              <w:pStyle w:val="TableParagraph"/>
              <w:kinsoku w:val="0"/>
              <w:overflowPunct w:val="0"/>
              <w:spacing w:before="1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0921EDD3" w14:textId="3E0BD266" w:rsidR="00736BBE" w:rsidRPr="00EA19CC" w:rsidRDefault="00736BBE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A19C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493" w14:textId="77777777" w:rsidR="00736BBE" w:rsidRPr="00EA19CC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75AD6415" w14:textId="676D630C" w:rsidR="00736BBE" w:rsidRPr="00EA19CC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муниципальных учреждений культуры, обеспеченных доступом в информационно -</w:t>
            </w:r>
            <w:r w:rsidR="00340E08" w:rsidRPr="00EA19CC">
              <w:rPr>
                <w:sz w:val="20"/>
                <w:szCs w:val="20"/>
                <w:lang w:eastAsia="en-US"/>
              </w:rPr>
              <w:t xml:space="preserve"> </w:t>
            </w:r>
            <w:r w:rsidRPr="00EA19CC">
              <w:rPr>
                <w:sz w:val="20"/>
                <w:szCs w:val="20"/>
                <w:lang w:eastAsia="en-US"/>
              </w:rPr>
              <w:t>телекоммуникационную сеть «Интернет» за счет средств местного бюджета. Периодичность представления - ежеквартально.</w:t>
            </w:r>
          </w:p>
        </w:tc>
      </w:tr>
      <w:tr w:rsidR="00736BBE" w:rsidRPr="00EA19CC" w14:paraId="582B5CA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485" w14:textId="04B8B951" w:rsidR="00736BBE" w:rsidRPr="00EA19CC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46F9" w:rsidRPr="00EA1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A1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AFF" w14:textId="1E4D33D0" w:rsidR="00736BBE" w:rsidRPr="00EA19CC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9D2" w14:textId="12C97D92" w:rsidR="00736BBE" w:rsidRPr="00EA19CC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765" w14:textId="03446701" w:rsidR="004F46F9" w:rsidRPr="00EA19CC" w:rsidRDefault="004F46F9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bCs/>
                <w:color w:val="000000"/>
                <w:sz w:val="20"/>
                <w:szCs w:val="20"/>
                <w:lang w:eastAsia="en-US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EA19CC" w:rsidDel="002A03D5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9D2" w14:textId="5C1EEE64" w:rsidR="00736BBE" w:rsidRPr="00EA19CC" w:rsidRDefault="00736BBE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EA19C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A01" w14:textId="1AD5D252" w:rsidR="004F46F9" w:rsidRPr="00EA19CC" w:rsidRDefault="004F46F9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EA19CC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EA19CC">
              <w:rPr>
                <w:sz w:val="20"/>
                <w:szCs w:val="20"/>
                <w:lang w:eastAsia="en-US"/>
              </w:rPr>
              <w:t xml:space="preserve"> расходов.</w:t>
            </w:r>
          </w:p>
          <w:p w14:paraId="60E8A5BE" w14:textId="53EBDEF9" w:rsidR="00736BBE" w:rsidRPr="00EA19CC" w:rsidRDefault="004F46F9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lastRenderedPageBreak/>
              <w:t>Периодичность представления – ежеквартально.</w:t>
            </w:r>
          </w:p>
        </w:tc>
      </w:tr>
      <w:tr w:rsidR="00003001" w:rsidRPr="00EA19CC" w14:paraId="0B369989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192" w14:textId="0A27135A" w:rsidR="00003001" w:rsidRPr="00EA19C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A46" w14:textId="181E0FC2" w:rsidR="00003001" w:rsidRPr="00EA19C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045" w14:textId="544F3175" w:rsidR="00003001" w:rsidRPr="00EA19C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19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62F" w14:textId="7D29473E" w:rsidR="00003001" w:rsidRPr="00EA19CC" w:rsidRDefault="00003001" w:rsidP="0066667E">
            <w:pPr>
              <w:ind w:firstLine="1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139" w14:textId="71530653" w:rsidR="00003001" w:rsidRPr="00EA19CC" w:rsidRDefault="00665ADF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proofErr w:type="spellStart"/>
            <w:r w:rsidRPr="00EA19CC">
              <w:rPr>
                <w:sz w:val="20"/>
                <w:szCs w:val="20"/>
                <w:lang w:val="en-US" w:eastAsia="en-US"/>
              </w:rPr>
              <w:t>единиц</w:t>
            </w:r>
            <w:proofErr w:type="spellEnd"/>
            <w:r w:rsidRPr="00EA19CC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874" w14:textId="77777777" w:rsidR="00665ADF" w:rsidRPr="00EA19CC" w:rsidRDefault="00665ADF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EA19CC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EA19CC">
              <w:rPr>
                <w:sz w:val="20"/>
                <w:szCs w:val="20"/>
                <w:lang w:eastAsia="en-US"/>
              </w:rPr>
              <w:t xml:space="preserve"> расходов</w:t>
            </w:r>
          </w:p>
          <w:p w14:paraId="328BE10F" w14:textId="77777777" w:rsidR="00665ADF" w:rsidRPr="00EA19CC" w:rsidRDefault="00665ADF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7242E420" w14:textId="3B45CAE6" w:rsidR="00003001" w:rsidRPr="00EA19CC" w:rsidRDefault="00665ADF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A19CC">
              <w:rPr>
                <w:sz w:val="20"/>
                <w:szCs w:val="20"/>
                <w:lang w:eastAsia="en-US"/>
              </w:rPr>
              <w:t>Периодичность представления – ежеквартально.</w:t>
            </w:r>
          </w:p>
        </w:tc>
      </w:tr>
      <w:tr w:rsidR="00A54EFC" w:rsidRPr="00EA19CC" w14:paraId="0AEA0384" w14:textId="77777777" w:rsidTr="00A54EF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463" w14:textId="242637C9" w:rsidR="00A54EFC" w:rsidRPr="00EA19CC" w:rsidRDefault="00A54EFC" w:rsidP="00A54EFC">
            <w:pPr>
              <w:tabs>
                <w:tab w:val="left" w:pos="5655"/>
              </w:tabs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Pr="00E27B90">
              <w:rPr>
                <w:sz w:val="20"/>
                <w:szCs w:val="20"/>
                <w:lang w:eastAsia="en-US"/>
              </w:rPr>
              <w:t>Подпрограмма 4 «</w:t>
            </w:r>
            <w:r w:rsidRPr="00E27B90">
              <w:rPr>
                <w:rFonts w:eastAsia="MS Mincho"/>
                <w:color w:val="000000"/>
                <w:sz w:val="20"/>
                <w:szCs w:val="20"/>
              </w:rPr>
              <w:t>Развитие архивного дела</w:t>
            </w:r>
            <w:r w:rsidRPr="00E27B90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A54EFC" w:rsidRPr="00EA19CC" w14:paraId="6F100414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734C" w14:textId="325842AF" w:rsidR="00A54EFC" w:rsidRPr="00EA19CC" w:rsidRDefault="00CD446E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0A3" w14:textId="48B20106" w:rsidR="00A54EFC" w:rsidRPr="00EA19CC" w:rsidRDefault="00A54EFC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F44" w14:textId="42E450CB" w:rsidR="00A54EFC" w:rsidRPr="00EA19CC" w:rsidRDefault="00A54EFC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3A6E" w14:textId="286E5CC0" w:rsidR="00A54EFC" w:rsidRPr="00EA19CC" w:rsidRDefault="00A54EFC" w:rsidP="00A54EFC">
            <w:pPr>
              <w:ind w:firstLine="10"/>
              <w:rPr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6900" w14:textId="76C51FC2" w:rsidR="00A54EFC" w:rsidRPr="00A54EFC" w:rsidRDefault="00A54EFC" w:rsidP="00A54EFC">
            <w:pPr>
              <w:autoSpaceDE w:val="0"/>
              <w:autoSpaceDN w:val="0"/>
              <w:adjustRightInd w:val="0"/>
              <w:ind w:firstLine="10"/>
              <w:jc w:val="center"/>
              <w:rPr>
                <w:lang w:eastAsia="en-US"/>
              </w:rPr>
            </w:pPr>
            <w:r w:rsidRPr="00E27B90">
              <w:rPr>
                <w:sz w:val="20"/>
                <w:szCs w:val="20"/>
              </w:rPr>
              <w:t>единица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773" w14:textId="77777777" w:rsidR="00A54EFC" w:rsidRPr="00E27B90" w:rsidRDefault="00A54EFC" w:rsidP="00A54EFC">
            <w:pPr>
              <w:autoSpaceDE w:val="0"/>
              <w:autoSpaceDN w:val="0"/>
              <w:adjustRightInd w:val="0"/>
              <w:ind w:firstLine="10"/>
              <w:rPr>
                <w:rFonts w:eastAsia="Calibri"/>
                <w:sz w:val="20"/>
                <w:szCs w:val="20"/>
              </w:rPr>
            </w:pPr>
            <w:r w:rsidRPr="00E27B90">
              <w:rPr>
                <w:rFonts w:eastAsia="Calibri"/>
                <w:sz w:val="20"/>
                <w:szCs w:val="20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архива.</w:t>
            </w:r>
          </w:p>
          <w:p w14:paraId="088EF314" w14:textId="5B3FCD5A" w:rsidR="00A54EFC" w:rsidRPr="00EA19CC" w:rsidRDefault="00A54EFC" w:rsidP="00A54EFC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E27B90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A54EFC" w:rsidRPr="00EA19CC" w14:paraId="57BA98DC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375" w14:textId="33AD94BD" w:rsidR="00A54EFC" w:rsidRPr="00EA19CC" w:rsidRDefault="00CD446E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E4E4" w14:textId="12BBC058" w:rsidR="00A54EFC" w:rsidRPr="00A54EFC" w:rsidRDefault="00A54EFC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C854" w14:textId="7804914B" w:rsidR="00A54EFC" w:rsidRPr="00A54EFC" w:rsidRDefault="00A54EFC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5FC" w14:textId="084FECCC" w:rsidR="00A54EFC" w:rsidRPr="00EA19CC" w:rsidRDefault="00A54EFC" w:rsidP="00A54EFC">
            <w:pPr>
              <w:ind w:firstLine="10"/>
              <w:rPr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BDF8" w14:textId="391CBACC" w:rsidR="00A54EFC" w:rsidRPr="00A54EFC" w:rsidRDefault="00A54EFC" w:rsidP="00A54EFC">
            <w:pPr>
              <w:autoSpaceDE w:val="0"/>
              <w:autoSpaceDN w:val="0"/>
              <w:adjustRightInd w:val="0"/>
              <w:ind w:firstLine="10"/>
              <w:jc w:val="center"/>
              <w:rPr>
                <w:lang w:eastAsia="en-US"/>
              </w:rPr>
            </w:pPr>
            <w:r w:rsidRPr="00E27B90">
              <w:rPr>
                <w:sz w:val="20"/>
                <w:szCs w:val="20"/>
              </w:rPr>
              <w:t>единица хранения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6E5" w14:textId="77777777" w:rsidR="00A54EFC" w:rsidRPr="00E27B90" w:rsidRDefault="00A54EFC" w:rsidP="00A54EFC">
            <w:pPr>
              <w:spacing w:after="120"/>
              <w:rPr>
                <w:sz w:val="20"/>
                <w:szCs w:val="20"/>
              </w:rPr>
            </w:pPr>
            <w:proofErr w:type="gramStart"/>
            <w:r w:rsidRPr="00E27B90">
              <w:rPr>
                <w:sz w:val="20"/>
                <w:szCs w:val="20"/>
                <w:lang w:val="en-US"/>
              </w:rPr>
              <w:t>V</w:t>
            </w:r>
            <w:r w:rsidRPr="00E27B90">
              <w:rPr>
                <w:sz w:val="20"/>
                <w:szCs w:val="20"/>
              </w:rPr>
              <w:t xml:space="preserve">  =</w:t>
            </w:r>
            <w:proofErr w:type="gramEnd"/>
            <w:r w:rsidRPr="00E27B90">
              <w:rPr>
                <w:sz w:val="20"/>
                <w:szCs w:val="20"/>
              </w:rPr>
              <w:t xml:space="preserve"> </w:t>
            </w:r>
            <w:r w:rsidRPr="00E27B90">
              <w:rPr>
                <w:sz w:val="20"/>
                <w:szCs w:val="20"/>
                <w:lang w:val="en-US"/>
              </w:rPr>
              <w:t>V</w:t>
            </w:r>
            <w:r w:rsidRPr="00E27B90">
              <w:rPr>
                <w:sz w:val="20"/>
                <w:szCs w:val="20"/>
              </w:rPr>
              <w:t>м + ∑соф, где:</w:t>
            </w:r>
          </w:p>
          <w:p w14:paraId="0ADDFDB5" w14:textId="77777777" w:rsidR="00A54EFC" w:rsidRPr="00E27B90" w:rsidRDefault="00A54EFC" w:rsidP="00A54EFC">
            <w:pPr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  <w:lang w:val="en-US"/>
              </w:rPr>
              <w:t>V</w:t>
            </w:r>
            <w:r w:rsidRPr="00E27B90">
              <w:rPr>
                <w:sz w:val="20"/>
                <w:szCs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015ACED1" w14:textId="77777777" w:rsidR="00A54EFC" w:rsidRPr="00E27B90" w:rsidRDefault="00A54EFC" w:rsidP="00A54EFC">
            <w:pPr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  <w:lang w:val="en-US"/>
              </w:rPr>
              <w:t>V</w:t>
            </w:r>
            <w:r w:rsidRPr="00E27B90">
              <w:rPr>
                <w:sz w:val="20"/>
                <w:szCs w:val="20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13BCD509" w14:textId="77777777" w:rsidR="00A54EFC" w:rsidRPr="00E27B90" w:rsidRDefault="00A54EFC" w:rsidP="00A54EF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др.).</w:t>
            </w:r>
          </w:p>
          <w:p w14:paraId="478BC2BD" w14:textId="4E457B15" w:rsidR="00A54EFC" w:rsidRPr="00EA19CC" w:rsidRDefault="00A54EFC" w:rsidP="00A54EFC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E27B90">
              <w:rPr>
                <w:color w:val="000000"/>
                <w:sz w:val="20"/>
                <w:szCs w:val="20"/>
              </w:rPr>
              <w:t>ежеквартально, нарастающим итогом</w:t>
            </w:r>
          </w:p>
        </w:tc>
      </w:tr>
      <w:tr w:rsidR="00A54EFC" w:rsidRPr="00EA19CC" w14:paraId="35D0C5E4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5E8" w14:textId="3B2A302C" w:rsidR="00A54EFC" w:rsidRPr="00EA19CC" w:rsidRDefault="00CD446E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1BB9" w14:textId="75F25336" w:rsidR="00A54EFC" w:rsidRPr="00A54EFC" w:rsidRDefault="00A54EFC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42A6" w14:textId="24EBCC41" w:rsidR="00A54EFC" w:rsidRPr="00A54EFC" w:rsidRDefault="00A54EFC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E39" w14:textId="5D2D8761" w:rsidR="00A54EFC" w:rsidRPr="00EA19CC" w:rsidRDefault="00A54EFC" w:rsidP="00A54EFC">
            <w:pPr>
              <w:ind w:firstLine="10"/>
              <w:rPr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Оцифровано архивных документов за отчетный период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141C" w14:textId="0E1C056B" w:rsidR="00A54EFC" w:rsidRPr="00A54EFC" w:rsidRDefault="00A54EFC" w:rsidP="00A54EFC">
            <w:pPr>
              <w:autoSpaceDE w:val="0"/>
              <w:autoSpaceDN w:val="0"/>
              <w:adjustRightInd w:val="0"/>
              <w:ind w:firstLine="10"/>
              <w:jc w:val="center"/>
              <w:rPr>
                <w:lang w:eastAsia="en-US"/>
              </w:rPr>
            </w:pPr>
            <w:proofErr w:type="spellStart"/>
            <w:r w:rsidRPr="00E27B90">
              <w:rPr>
                <w:sz w:val="20"/>
                <w:szCs w:val="20"/>
              </w:rPr>
              <w:t>ед.хр</w:t>
            </w:r>
            <w:proofErr w:type="spellEnd"/>
            <w:r w:rsidRPr="00E27B90">
              <w:rPr>
                <w:sz w:val="20"/>
                <w:szCs w:val="20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0807" w14:textId="77777777" w:rsidR="00A54EFC" w:rsidRPr="00E27B90" w:rsidRDefault="00A54EFC" w:rsidP="00A54EF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</w:rPr>
              <w:t>Количество оцифрованных за отчетный период единиц хранения.</w:t>
            </w:r>
          </w:p>
          <w:p w14:paraId="4E8740E1" w14:textId="5A77B8E0" w:rsidR="00A54EFC" w:rsidRPr="00EA19CC" w:rsidRDefault="00A54EFC" w:rsidP="00A54EFC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E27B90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A54EFC" w:rsidRPr="00EA19CC" w14:paraId="136CFFA4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AA9D" w14:textId="3D80EE1A" w:rsidR="00A54EFC" w:rsidRPr="00EA19CC" w:rsidRDefault="00CD446E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49E9" w14:textId="4DBA3F4B" w:rsidR="00A54EFC" w:rsidRPr="00A54EFC" w:rsidRDefault="00A54EFC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59AB" w14:textId="0B4D81DB" w:rsidR="00A54EFC" w:rsidRPr="00A54EFC" w:rsidRDefault="00A54EFC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02.01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290" w14:textId="77777777" w:rsidR="00A54EFC" w:rsidRPr="00E27B90" w:rsidRDefault="00A54EFC" w:rsidP="00A54EFC">
            <w:pPr>
              <w:rPr>
                <w:sz w:val="20"/>
                <w:szCs w:val="20"/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14:paraId="021ACFCA" w14:textId="77777777" w:rsidR="00A54EFC" w:rsidRPr="00EA19CC" w:rsidRDefault="00A54EFC" w:rsidP="00A54EFC">
            <w:pPr>
              <w:ind w:firstLine="10"/>
              <w:rPr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239D" w14:textId="76072D70" w:rsidR="00A54EFC" w:rsidRPr="00A54EFC" w:rsidRDefault="00A54EFC" w:rsidP="00A54EFC">
            <w:pPr>
              <w:autoSpaceDE w:val="0"/>
              <w:autoSpaceDN w:val="0"/>
              <w:adjustRightInd w:val="0"/>
              <w:ind w:firstLine="10"/>
              <w:jc w:val="center"/>
              <w:rPr>
                <w:lang w:eastAsia="en-US"/>
              </w:rPr>
            </w:pPr>
            <w:r w:rsidRPr="00E27B90">
              <w:rPr>
                <w:sz w:val="20"/>
                <w:szCs w:val="20"/>
              </w:rPr>
              <w:t>единица хранения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FCB" w14:textId="77777777" w:rsidR="00A54EFC" w:rsidRPr="00E27B90" w:rsidRDefault="00A54EFC" w:rsidP="00A54EFC">
            <w:pPr>
              <w:spacing w:after="120"/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  <w:lang w:val="en-US"/>
              </w:rPr>
              <w:t>V</w:t>
            </w:r>
            <w:proofErr w:type="spellStart"/>
            <w:proofErr w:type="gramStart"/>
            <w:r w:rsidRPr="00E27B90">
              <w:rPr>
                <w:sz w:val="20"/>
                <w:szCs w:val="20"/>
              </w:rPr>
              <w:t>мо</w:t>
            </w:r>
            <w:proofErr w:type="spellEnd"/>
            <w:r w:rsidRPr="00E27B90">
              <w:rPr>
                <w:sz w:val="20"/>
                <w:szCs w:val="20"/>
              </w:rPr>
              <w:t xml:space="preserve">  =</w:t>
            </w:r>
            <w:proofErr w:type="gramEnd"/>
            <w:r w:rsidRPr="00E27B90">
              <w:rPr>
                <w:sz w:val="20"/>
                <w:szCs w:val="20"/>
              </w:rPr>
              <w:t xml:space="preserve"> </w:t>
            </w:r>
            <w:r w:rsidRPr="00E27B90">
              <w:rPr>
                <w:sz w:val="20"/>
                <w:szCs w:val="20"/>
                <w:lang w:val="en-US"/>
              </w:rPr>
              <w:t>V</w:t>
            </w:r>
            <w:r w:rsidRPr="00E27B90">
              <w:rPr>
                <w:sz w:val="20"/>
                <w:szCs w:val="20"/>
              </w:rPr>
              <w:t>см + ∑соф, где:</w:t>
            </w:r>
          </w:p>
          <w:p w14:paraId="441E2E36" w14:textId="77777777" w:rsidR="00A54EFC" w:rsidRPr="00E27B90" w:rsidRDefault="00A54EFC" w:rsidP="00A54EFC">
            <w:pPr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  <w:lang w:val="en-US"/>
              </w:rPr>
              <w:t>V</w:t>
            </w:r>
            <w:proofErr w:type="spellStart"/>
            <w:r w:rsidRPr="00E27B90">
              <w:rPr>
                <w:sz w:val="20"/>
                <w:szCs w:val="20"/>
              </w:rPr>
              <w:t>мо</w:t>
            </w:r>
            <w:proofErr w:type="spellEnd"/>
            <w:r w:rsidRPr="00E27B90">
              <w:rPr>
                <w:sz w:val="20"/>
                <w:szCs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54DFA1B0" w14:textId="77777777" w:rsidR="00A54EFC" w:rsidRPr="00E27B90" w:rsidRDefault="00A54EFC" w:rsidP="00A54EFC">
            <w:pPr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  <w:lang w:val="en-US"/>
              </w:rPr>
              <w:t>V</w:t>
            </w:r>
            <w:r w:rsidRPr="00E27B90">
              <w:rPr>
                <w:sz w:val="20"/>
                <w:szCs w:val="20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224AAF23" w14:textId="77777777" w:rsidR="00A54EFC" w:rsidRPr="00E27B90" w:rsidRDefault="00A54EFC" w:rsidP="00A54EF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E27B90">
              <w:rPr>
                <w:sz w:val="20"/>
                <w:szCs w:val="20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др.).</w:t>
            </w:r>
          </w:p>
          <w:p w14:paraId="3C3D36D3" w14:textId="262D8F28" w:rsidR="00A54EFC" w:rsidRPr="00EA19CC" w:rsidRDefault="00A54EFC" w:rsidP="00A54EFC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E27B90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A54EFC" w:rsidRPr="00EA19CC" w14:paraId="25B89E5B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5C62" w14:textId="765B9B80" w:rsidR="00A54EFC" w:rsidRPr="00EA19CC" w:rsidRDefault="00CD446E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9F9" w14:textId="0A0B50CF" w:rsidR="00A54EFC" w:rsidRPr="00A54EFC" w:rsidRDefault="00A54EFC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E5D" w14:textId="786B1032" w:rsidR="00A54EFC" w:rsidRPr="00A54EFC" w:rsidRDefault="00A54EFC" w:rsidP="00A54EF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E27B90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E582" w14:textId="635DA6F2" w:rsidR="00A54EFC" w:rsidRPr="00EA19CC" w:rsidRDefault="00A54EFC" w:rsidP="00A54EFC">
            <w:pPr>
              <w:ind w:firstLine="10"/>
              <w:rPr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042" w14:textId="7446A1FA" w:rsidR="00A54EFC" w:rsidRPr="00A54EFC" w:rsidRDefault="00A54EFC" w:rsidP="00A54EFC">
            <w:pPr>
              <w:autoSpaceDE w:val="0"/>
              <w:autoSpaceDN w:val="0"/>
              <w:adjustRightInd w:val="0"/>
              <w:ind w:firstLine="10"/>
              <w:jc w:val="center"/>
              <w:rPr>
                <w:lang w:eastAsia="en-US"/>
              </w:rPr>
            </w:pPr>
            <w:r w:rsidRPr="00E27B90">
              <w:rPr>
                <w:sz w:val="20"/>
                <w:szCs w:val="20"/>
              </w:rPr>
              <w:t>единица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E75" w14:textId="77777777" w:rsidR="00A54EFC" w:rsidRPr="00E27B90" w:rsidRDefault="00A54EFC" w:rsidP="00A54EFC">
            <w:pPr>
              <w:rPr>
                <w:color w:val="000000"/>
                <w:sz w:val="20"/>
                <w:szCs w:val="20"/>
              </w:rPr>
            </w:pPr>
            <w:r w:rsidRPr="00E27B90">
              <w:rPr>
                <w:color w:val="000000"/>
                <w:sz w:val="20"/>
                <w:szCs w:val="20"/>
              </w:rPr>
              <w:t>К=</w:t>
            </w:r>
            <w:proofErr w:type="spellStart"/>
            <w:r w:rsidRPr="00E27B90">
              <w:rPr>
                <w:color w:val="000000"/>
                <w:sz w:val="20"/>
                <w:szCs w:val="20"/>
              </w:rPr>
              <w:t>Кф</w:t>
            </w:r>
            <w:proofErr w:type="spellEnd"/>
            <w:r w:rsidRPr="00E27B9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27B90">
              <w:rPr>
                <w:color w:val="000000"/>
                <w:sz w:val="20"/>
                <w:szCs w:val="20"/>
              </w:rPr>
              <w:t>Кп</w:t>
            </w:r>
            <w:proofErr w:type="spellEnd"/>
            <w:r w:rsidRPr="00E27B90">
              <w:rPr>
                <w:color w:val="000000"/>
                <w:sz w:val="20"/>
                <w:szCs w:val="20"/>
              </w:rPr>
              <w:t>,</w:t>
            </w:r>
          </w:p>
          <w:p w14:paraId="05722F46" w14:textId="77777777" w:rsidR="00A54EFC" w:rsidRPr="00E27B90" w:rsidRDefault="00A54EFC" w:rsidP="00A54EFC">
            <w:pPr>
              <w:rPr>
                <w:color w:val="000000"/>
                <w:sz w:val="20"/>
                <w:szCs w:val="20"/>
              </w:rPr>
            </w:pPr>
            <w:r w:rsidRPr="00E27B90">
              <w:rPr>
                <w:color w:val="000000"/>
                <w:sz w:val="20"/>
                <w:szCs w:val="20"/>
              </w:rPr>
              <w:t>где:</w:t>
            </w:r>
          </w:p>
          <w:p w14:paraId="088C5225" w14:textId="77777777" w:rsidR="00A54EFC" w:rsidRPr="00E27B90" w:rsidRDefault="00A54EFC" w:rsidP="00A54EFC">
            <w:pPr>
              <w:rPr>
                <w:color w:val="000000"/>
                <w:sz w:val="20"/>
                <w:szCs w:val="20"/>
              </w:rPr>
            </w:pPr>
            <w:r w:rsidRPr="00E27B90">
              <w:rPr>
                <w:color w:val="000000"/>
                <w:sz w:val="20"/>
                <w:szCs w:val="20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14:paraId="0A381463" w14:textId="77777777" w:rsidR="00A54EFC" w:rsidRPr="00E27B90" w:rsidRDefault="00A54EFC" w:rsidP="00A54EF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27B90">
              <w:rPr>
                <w:color w:val="000000"/>
                <w:sz w:val="20"/>
                <w:szCs w:val="20"/>
              </w:rPr>
              <w:t>Кф</w:t>
            </w:r>
            <w:proofErr w:type="spellEnd"/>
            <w:r w:rsidRPr="00E27B90">
              <w:rPr>
                <w:color w:val="000000"/>
                <w:sz w:val="20"/>
                <w:szCs w:val="20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14:paraId="2472BD42" w14:textId="77777777" w:rsidR="00A54EFC" w:rsidRPr="00E27B90" w:rsidRDefault="00A54EFC" w:rsidP="00A54EFC">
            <w:pPr>
              <w:autoSpaceDE w:val="0"/>
              <w:autoSpaceDN w:val="0"/>
              <w:adjustRightInd w:val="0"/>
              <w:ind w:firstLine="10"/>
              <w:rPr>
                <w:color w:val="000000"/>
                <w:sz w:val="20"/>
                <w:szCs w:val="20"/>
              </w:rPr>
            </w:pPr>
            <w:proofErr w:type="spellStart"/>
            <w:r w:rsidRPr="00E27B90">
              <w:rPr>
                <w:color w:val="000000"/>
                <w:sz w:val="20"/>
                <w:szCs w:val="20"/>
              </w:rPr>
              <w:t>Кп</w:t>
            </w:r>
            <w:proofErr w:type="spellEnd"/>
            <w:r w:rsidRPr="00E27B90">
              <w:rPr>
                <w:color w:val="000000"/>
                <w:sz w:val="20"/>
                <w:szCs w:val="20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переоснащению.</w:t>
            </w:r>
          </w:p>
          <w:p w14:paraId="7127FA42" w14:textId="60D355A8" w:rsidR="00A54EFC" w:rsidRPr="00EA19CC" w:rsidRDefault="00A54EFC" w:rsidP="00A54EFC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E27B90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E27B90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</w:tbl>
    <w:p w14:paraId="2A50A99B" w14:textId="77777777" w:rsidR="00776331" w:rsidRPr="00EA19CC" w:rsidRDefault="00776331" w:rsidP="0066667E"/>
    <w:p w14:paraId="079D446C" w14:textId="2992860A" w:rsidR="003B612A" w:rsidRPr="00EA19CC" w:rsidRDefault="00C2064B" w:rsidP="00715520">
      <w:pPr>
        <w:pStyle w:val="2"/>
        <w:numPr>
          <w:ilvl w:val="0"/>
          <w:numId w:val="13"/>
        </w:numPr>
        <w:spacing w:after="140" w:line="264" w:lineRule="auto"/>
        <w:rPr>
          <w:rFonts w:eastAsia="Calibri"/>
          <w:b w:val="0"/>
          <w:sz w:val="24"/>
        </w:rPr>
      </w:pPr>
      <w:r w:rsidRPr="00EA19CC">
        <w:rPr>
          <w:b w:val="0"/>
          <w:lang w:eastAsia="en-US"/>
        </w:rPr>
        <w:t>Взаимосвязь основных мероприятий и показателей муниципальной подпрограммы</w:t>
      </w:r>
    </w:p>
    <w:tbl>
      <w:tblPr>
        <w:tblW w:w="4940" w:type="pct"/>
        <w:tblInd w:w="108" w:type="dxa"/>
        <w:tblLook w:val="0000" w:firstRow="0" w:lastRow="0" w:firstColumn="0" w:lastColumn="0" w:noHBand="0" w:noVBand="0"/>
      </w:tblPr>
      <w:tblGrid>
        <w:gridCol w:w="558"/>
        <w:gridCol w:w="2887"/>
        <w:gridCol w:w="10387"/>
        <w:gridCol w:w="1113"/>
      </w:tblGrid>
      <w:tr w:rsidR="00712093" w:rsidRPr="00EA19CC" w14:paraId="094FF5BD" w14:textId="77777777" w:rsidTr="006F4B02">
        <w:trPr>
          <w:trHeight w:val="39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A878" w14:textId="77777777" w:rsidR="00712093" w:rsidRPr="00EA19CC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A19CC">
              <w:rPr>
                <w:rFonts w:eastAsia="Calibri"/>
                <w:bCs/>
              </w:rPr>
              <w:t>№ п/п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D724" w14:textId="77777777" w:rsidR="00712093" w:rsidRPr="00EA19CC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A19CC">
              <w:rPr>
                <w:rFonts w:eastAsia="Calibri"/>
                <w:bCs/>
              </w:rPr>
              <w:t>Наименование основного мероприятия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47DC" w14:textId="77777777" w:rsidR="00712093" w:rsidRPr="00EA19CC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A19CC">
              <w:rPr>
                <w:rFonts w:eastAsia="Calibri"/>
                <w:bCs/>
              </w:rPr>
              <w:t>Наименование показателя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D35" w14:textId="77777777" w:rsidR="00712093" w:rsidRPr="00EA19CC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EA19CC">
              <w:rPr>
                <w:rFonts w:eastAsia="Calibri"/>
                <w:bCs/>
              </w:rPr>
              <w:t>Единица измерения</w:t>
            </w:r>
          </w:p>
        </w:tc>
      </w:tr>
      <w:tr w:rsidR="006F4B02" w:rsidRPr="00EA19CC" w14:paraId="57B04837" w14:textId="77777777" w:rsidTr="006F4B02"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1452" w14:textId="77777777" w:rsidR="006F4B02" w:rsidRPr="00EA19CC" w:rsidRDefault="006F4B02" w:rsidP="006F4B02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84A0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rFonts w:eastAsia="Calibri"/>
                <w:lang w:eastAsia="en-US"/>
              </w:rPr>
            </w:pPr>
            <w:r w:rsidRPr="00EA19CC">
              <w:rPr>
                <w:rFonts w:eastAsia="Calibri"/>
                <w:lang w:eastAsia="en-US"/>
              </w:rPr>
              <w:t xml:space="preserve">Основное мероприятие </w:t>
            </w:r>
            <w:r w:rsidRPr="00EA19CC">
              <w:rPr>
                <w:rFonts w:eastAsia="Calibri"/>
                <w:lang w:val="en-US" w:eastAsia="en-US"/>
              </w:rPr>
              <w:t>0</w:t>
            </w:r>
            <w:r w:rsidRPr="00EA19CC">
              <w:rPr>
                <w:rFonts w:eastAsia="Calibri"/>
                <w:lang w:eastAsia="en-US"/>
              </w:rPr>
              <w:t>1. Информационная инфраструктура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CB1D" w14:textId="72477EB2" w:rsidR="006F4B02" w:rsidRPr="00EA19CC" w:rsidRDefault="006F4B02" w:rsidP="006F4B0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color w:val="000000"/>
              </w:rPr>
              <w:t xml:space="preserve">Доля домохозяйств, которым обеспечена возможность фиксированного широкополосного доступа к информационно-телекоммуникационной сети «Интернет». </w:t>
            </w:r>
            <w:r w:rsidRPr="00EA19CC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DAF8" w14:textId="77777777" w:rsidR="006F4B02" w:rsidRPr="00EA19CC" w:rsidRDefault="006F4B02" w:rsidP="006F4B02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</w:tr>
      <w:tr w:rsidR="006F4B02" w:rsidRPr="00EA19CC" w14:paraId="4C032C70" w14:textId="77777777" w:rsidTr="006F4B02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43F1" w14:textId="77777777" w:rsidR="006F4B02" w:rsidRPr="00EA19CC" w:rsidRDefault="006F4B02" w:rsidP="006F4B02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45D9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72BF" w14:textId="10E97217" w:rsidR="006F4B02" w:rsidRPr="00EA19CC" w:rsidRDefault="006F4B02" w:rsidP="006F4B0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color w:val="000000"/>
              </w:rPr>
              <w:t>Доля рабочих мест, обеспеченных необходимым компьютерным оборудованием и услугами связи в</w:t>
            </w:r>
            <w:r w:rsidRPr="00EA19CC">
              <w:rPr>
                <w:color w:val="000000"/>
                <w:lang w:val="en-US"/>
              </w:rPr>
              <w:t> </w:t>
            </w:r>
            <w:r w:rsidRPr="00EA19CC">
              <w:rPr>
                <w:color w:val="000000"/>
              </w:rPr>
              <w:t xml:space="preserve">соответствии с требованиями нормативных правовых актов Московской области. </w:t>
            </w:r>
            <w:r w:rsidRPr="00EA19CC">
              <w:rPr>
                <w:b/>
                <w:bCs/>
                <w:color w:val="000000"/>
              </w:rPr>
              <w:t>Мероприятие 5.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C5DB" w14:textId="77777777" w:rsidR="006F4B02" w:rsidRPr="00EA19CC" w:rsidRDefault="006F4B02" w:rsidP="006F4B02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 w:rsidRPr="00EA19CC">
              <w:rPr>
                <w:color w:val="000000"/>
              </w:rPr>
              <w:t>Процент</w:t>
            </w:r>
          </w:p>
        </w:tc>
      </w:tr>
      <w:tr w:rsidR="006F4B02" w:rsidRPr="00EA19CC" w14:paraId="52F41C5D" w14:textId="77777777" w:rsidTr="006F4B02"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A246" w14:textId="77777777" w:rsidR="006F4B02" w:rsidRPr="00EA19CC" w:rsidRDefault="006F4B02" w:rsidP="006F4B02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2C40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 xml:space="preserve">Основное мероприятие 02. </w:t>
            </w:r>
            <w:r w:rsidRPr="00EA19CC">
              <w:rPr>
                <w:color w:val="000000"/>
              </w:rPr>
              <w:lastRenderedPageBreak/>
              <w:t>Информационная безопасность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5E68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color w:val="000000"/>
              </w:rPr>
              <w:lastRenderedPageBreak/>
              <w:t xml:space="preserve">Увеличение доли защищенных по требованиям безопасности информации информационных систем, используемых </w:t>
            </w:r>
            <w:r w:rsidRPr="00EA19CC">
              <w:rPr>
                <w:color w:val="000000"/>
              </w:rPr>
              <w:lastRenderedPageBreak/>
              <w:t xml:space="preserve">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</w:t>
            </w:r>
            <w:r w:rsidRPr="00EA19CC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7660" w14:textId="77777777" w:rsidR="006F4B02" w:rsidRPr="00EA19CC" w:rsidRDefault="006F4B02" w:rsidP="006F4B02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A19CC">
              <w:rPr>
                <w:color w:val="000000"/>
              </w:rPr>
              <w:lastRenderedPageBreak/>
              <w:t>Процент</w:t>
            </w:r>
          </w:p>
        </w:tc>
      </w:tr>
      <w:tr w:rsidR="006F4B02" w:rsidRPr="00EA19CC" w14:paraId="33693E42" w14:textId="77777777" w:rsidTr="006F4B02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ED4E" w14:textId="77777777" w:rsidR="006F4B02" w:rsidRPr="00EA19CC" w:rsidRDefault="006F4B02" w:rsidP="006F4B02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BB27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9DB7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color w:val="000000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требованиями. </w:t>
            </w:r>
            <w:r w:rsidRPr="00EA19CC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2116" w14:textId="77777777" w:rsidR="006F4B02" w:rsidRPr="00EA19CC" w:rsidRDefault="006F4B02" w:rsidP="006F4B02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</w:tr>
      <w:tr w:rsidR="006F4B02" w:rsidRPr="00EA19CC" w14:paraId="75E01F52" w14:textId="77777777" w:rsidTr="006F4B02"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27CA" w14:textId="77777777" w:rsidR="006F4B02" w:rsidRPr="00EA19CC" w:rsidRDefault="006F4B02" w:rsidP="006F4B02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6AF8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Основное мероприятие 03. Цифровое государственное управление</w:t>
            </w: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65DD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обеспечения. </w:t>
            </w:r>
            <w:r w:rsidRPr="00EA19CC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AADA" w14:textId="77777777" w:rsidR="006F4B02" w:rsidRPr="00EA19CC" w:rsidRDefault="006F4B02" w:rsidP="006F4B02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</w:tr>
      <w:tr w:rsidR="006F4B02" w:rsidRPr="00EA19CC" w14:paraId="5F8FCFFF" w14:textId="77777777" w:rsidTr="006F4B02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7A7C" w14:textId="77777777" w:rsidR="006F4B02" w:rsidRPr="00EA19CC" w:rsidRDefault="006F4B02" w:rsidP="006F4B02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BDE3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9B4E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color w:val="000000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</w:t>
            </w:r>
            <w:r w:rsidRPr="00EA19CC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0A7B" w14:textId="77777777" w:rsidR="006F4B02" w:rsidRPr="00EA19CC" w:rsidRDefault="006F4B02" w:rsidP="006F4B02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EA19CC">
              <w:rPr>
                <w:color w:val="000000"/>
              </w:rPr>
              <w:t>Процент</w:t>
            </w:r>
          </w:p>
        </w:tc>
      </w:tr>
      <w:tr w:rsidR="006F4B02" w:rsidRPr="00EA19CC" w14:paraId="557DF62E" w14:textId="77777777" w:rsidTr="006F4B02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5622" w14:textId="77777777" w:rsidR="006F4B02" w:rsidRPr="00EA19CC" w:rsidRDefault="006F4B02" w:rsidP="006F4B02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30CA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9871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EA19CC">
              <w:rPr>
                <w:color w:val="000000"/>
              </w:rPr>
              <w:t xml:space="preserve">. </w:t>
            </w:r>
            <w:r w:rsidRPr="00EA19CC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DF7A" w14:textId="77777777" w:rsidR="006F4B02" w:rsidRPr="00EA19CC" w:rsidRDefault="006F4B02" w:rsidP="006F4B02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EA19CC">
              <w:rPr>
                <w:color w:val="000000"/>
              </w:rPr>
              <w:t>Процент</w:t>
            </w:r>
          </w:p>
        </w:tc>
      </w:tr>
      <w:tr w:rsidR="006F4B02" w:rsidRPr="00EA19CC" w14:paraId="7ED6999F" w14:textId="77777777" w:rsidTr="006F4B02">
        <w:trPr>
          <w:trHeight w:val="90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18A7" w14:textId="77777777" w:rsidR="006F4B02" w:rsidRPr="00EA19CC" w:rsidRDefault="006F4B02" w:rsidP="006F4B02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A5A0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8E45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EA19CC">
              <w:rPr>
                <w:rFonts w:eastAsia="Calibri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EA19CC">
              <w:rPr>
                <w:color w:val="000000"/>
              </w:rPr>
              <w:t xml:space="preserve">. </w:t>
            </w:r>
            <w:r w:rsidRPr="00EA19CC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A7D0" w14:textId="77777777" w:rsidR="006F4B02" w:rsidRPr="00EA19CC" w:rsidRDefault="006F4B02" w:rsidP="006F4B02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EA19CC">
              <w:rPr>
                <w:color w:val="000000"/>
              </w:rPr>
              <w:t>Процент</w:t>
            </w:r>
          </w:p>
        </w:tc>
      </w:tr>
      <w:tr w:rsidR="006F4B02" w:rsidRPr="00EA19CC" w14:paraId="562CE147" w14:textId="77777777" w:rsidTr="006F4B02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D095" w14:textId="77777777" w:rsidR="006F4B02" w:rsidRPr="00EA19CC" w:rsidRDefault="006F4B02" w:rsidP="006F4B02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C9BC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CF076" w14:textId="7ABFF9E7" w:rsidR="006F4B02" w:rsidRPr="00EA19CC" w:rsidRDefault="006F4B02" w:rsidP="006F4B0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t>Быстро/качественно решаем - Доля сообщений, отправленных на портал «</w:t>
            </w:r>
            <w:proofErr w:type="spellStart"/>
            <w:r w:rsidRPr="00EA19CC">
              <w:t>Добродел</w:t>
            </w:r>
            <w:proofErr w:type="spellEnd"/>
            <w:r w:rsidRPr="00EA19CC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  <w:r w:rsidRPr="00EA19CC">
              <w:rPr>
                <w:color w:val="000000"/>
              </w:rPr>
              <w:t xml:space="preserve">. </w:t>
            </w:r>
            <w:r w:rsidRPr="00EA19CC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1BD6E" w14:textId="77777777" w:rsidR="006F4B02" w:rsidRPr="00EA19CC" w:rsidRDefault="006F4B02" w:rsidP="006F4B02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EA19CC">
              <w:rPr>
                <w:color w:val="000000"/>
              </w:rPr>
              <w:t>Процент</w:t>
            </w:r>
          </w:p>
        </w:tc>
      </w:tr>
      <w:tr w:rsidR="006F4B02" w:rsidRPr="005853B6" w14:paraId="7F156BA6" w14:textId="77777777" w:rsidTr="006F4B02">
        <w:trPr>
          <w:trHeight w:val="793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431A" w14:textId="77777777" w:rsidR="006F4B02" w:rsidRPr="00EA19CC" w:rsidRDefault="006F4B02" w:rsidP="006F4B02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9FBEA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color w:val="000000"/>
              </w:rPr>
            </w:pPr>
            <w:r w:rsidRPr="00EA19CC">
              <w:rPr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EDB7" w14:textId="77777777" w:rsidR="006F4B02" w:rsidRPr="00EA19CC" w:rsidRDefault="006F4B02" w:rsidP="006F4B02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EA19CC">
              <w:rPr>
                <w:color w:val="000000" w:themeColor="text1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EA19CC">
              <w:rPr>
                <w:color w:val="000000"/>
              </w:rPr>
              <w:t xml:space="preserve">. </w:t>
            </w:r>
            <w:r w:rsidRPr="00EA19CC">
              <w:rPr>
                <w:b/>
                <w:bCs/>
                <w:color w:val="000000"/>
              </w:rPr>
              <w:t>Мероприятие 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7AD" w14:textId="4B1E3E80" w:rsidR="006F4B02" w:rsidRPr="005853B6" w:rsidRDefault="006F4B02" w:rsidP="006F4B02">
            <w:pPr>
              <w:pStyle w:val="10"/>
              <w:widowControl w:val="0"/>
              <w:spacing w:after="0"/>
              <w:jc w:val="both"/>
              <w:rPr>
                <w:color w:val="000000" w:themeColor="text1"/>
              </w:rPr>
            </w:pPr>
            <w:r w:rsidRPr="00EA19CC">
              <w:rPr>
                <w:color w:val="000000" w:themeColor="text1"/>
              </w:rPr>
              <w:t>Единица»</w:t>
            </w:r>
          </w:p>
        </w:tc>
      </w:tr>
    </w:tbl>
    <w:p w14:paraId="14146E33" w14:textId="77777777" w:rsidR="003B612A" w:rsidRPr="003C2FAA" w:rsidRDefault="003B612A" w:rsidP="0066667E">
      <w:pPr>
        <w:rPr>
          <w:vanish/>
          <w:sz w:val="2"/>
          <w:szCs w:val="2"/>
          <w:lang w:eastAsia="zh-CN"/>
        </w:rPr>
      </w:pPr>
    </w:p>
    <w:sectPr w:rsidR="003B612A" w:rsidRPr="003C2FAA" w:rsidSect="00C44241">
      <w:headerReference w:type="default" r:id="rId8"/>
      <w:footerReference w:type="default" r:id="rId9"/>
      <w:pgSz w:w="16838" w:h="11906" w:orient="landscape"/>
      <w:pgMar w:top="1134" w:right="567" w:bottom="1134" w:left="1134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4F8DB" w14:textId="77777777" w:rsidR="00B52CAC" w:rsidRDefault="00B52CAC">
      <w:r>
        <w:separator/>
      </w:r>
    </w:p>
  </w:endnote>
  <w:endnote w:type="continuationSeparator" w:id="0">
    <w:p w14:paraId="4B80AA48" w14:textId="77777777" w:rsidR="00B52CAC" w:rsidRDefault="00B5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D306" w14:textId="77777777" w:rsidR="0038254F" w:rsidRDefault="0038254F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3847D" w14:textId="77777777" w:rsidR="00B52CAC" w:rsidRDefault="00B52CAC">
      <w:pPr>
        <w:rPr>
          <w:sz w:val="12"/>
        </w:rPr>
      </w:pPr>
      <w:r>
        <w:separator/>
      </w:r>
    </w:p>
  </w:footnote>
  <w:footnote w:type="continuationSeparator" w:id="0">
    <w:p w14:paraId="1ACE9E18" w14:textId="77777777" w:rsidR="00B52CAC" w:rsidRDefault="00B52CAC">
      <w:pPr>
        <w:rPr>
          <w:sz w:val="12"/>
        </w:rPr>
      </w:pPr>
      <w:r>
        <w:continuationSeparator/>
      </w:r>
    </w:p>
  </w:footnote>
  <w:footnote w:id="1">
    <w:p w14:paraId="4CF9FC52" w14:textId="77777777" w:rsidR="0038254F" w:rsidRDefault="0038254F"/>
    <w:p w14:paraId="5D72A582" w14:textId="77777777" w:rsidR="0038254F" w:rsidRPr="00064A80" w:rsidRDefault="0038254F">
      <w:pPr>
        <w:pStyle w:val="aff0"/>
        <w:widowControl w:val="0"/>
        <w:spacing w:after="0"/>
        <w:rPr>
          <w:sz w:val="18"/>
          <w:szCs w:val="18"/>
          <w:highlight w:val="yellow"/>
        </w:rPr>
      </w:pPr>
    </w:p>
  </w:footnote>
  <w:footnote w:id="2">
    <w:p w14:paraId="2D51BCBE" w14:textId="77777777" w:rsidR="0038254F" w:rsidRDefault="0038254F"/>
    <w:p w14:paraId="124458E0" w14:textId="77777777" w:rsidR="0038254F" w:rsidRDefault="0038254F">
      <w:pPr>
        <w:pStyle w:val="aff0"/>
        <w:widowControl w:val="0"/>
        <w:spacing w:after="0" w:line="240" w:lineRule="auto"/>
        <w:jc w:val="both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F42B" w14:textId="725EEB8D" w:rsidR="0038254F" w:rsidRDefault="0038254F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5340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2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635D84"/>
    <w:multiLevelType w:val="multilevel"/>
    <w:tmpl w:val="56D833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12866B3"/>
    <w:multiLevelType w:val="hybridMultilevel"/>
    <w:tmpl w:val="1A92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59ED23D3"/>
    <w:multiLevelType w:val="hybridMultilevel"/>
    <w:tmpl w:val="8D709752"/>
    <w:lvl w:ilvl="0" w:tplc="F9B09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52D458D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B283B82"/>
    <w:multiLevelType w:val="hybridMultilevel"/>
    <w:tmpl w:val="CB700B60"/>
    <w:lvl w:ilvl="0" w:tplc="1C44E3B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402AA"/>
    <w:multiLevelType w:val="multilevel"/>
    <w:tmpl w:val="AA68E2D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1" w15:restartNumberingAfterBreak="0">
    <w:nsid w:val="7AE74162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2"/>
  </w:num>
  <w:num w:numId="5">
    <w:abstractNumId w:val="1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an Egorov">
    <w15:presenceInfo w15:providerId="Windows Live" w15:userId="2a4cce66df59bd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A"/>
    <w:rsid w:val="00003001"/>
    <w:rsid w:val="000051BB"/>
    <w:rsid w:val="00005AE8"/>
    <w:rsid w:val="00025434"/>
    <w:rsid w:val="0004608B"/>
    <w:rsid w:val="00064A80"/>
    <w:rsid w:val="000A06DD"/>
    <w:rsid w:val="000C37A6"/>
    <w:rsid w:val="000C3F58"/>
    <w:rsid w:val="000F0FED"/>
    <w:rsid w:val="000F4E39"/>
    <w:rsid w:val="0010190E"/>
    <w:rsid w:val="00114DD6"/>
    <w:rsid w:val="00116BD2"/>
    <w:rsid w:val="00121549"/>
    <w:rsid w:val="00127333"/>
    <w:rsid w:val="00131935"/>
    <w:rsid w:val="00132C30"/>
    <w:rsid w:val="00136080"/>
    <w:rsid w:val="0014607B"/>
    <w:rsid w:val="00152B1C"/>
    <w:rsid w:val="00153647"/>
    <w:rsid w:val="00155E0E"/>
    <w:rsid w:val="00183A89"/>
    <w:rsid w:val="00193E49"/>
    <w:rsid w:val="001A683C"/>
    <w:rsid w:val="001B3864"/>
    <w:rsid w:val="001C79B7"/>
    <w:rsid w:val="001D5471"/>
    <w:rsid w:val="001E6082"/>
    <w:rsid w:val="001E74C8"/>
    <w:rsid w:val="001F0536"/>
    <w:rsid w:val="001F41F0"/>
    <w:rsid w:val="001F69C4"/>
    <w:rsid w:val="002041B2"/>
    <w:rsid w:val="002100D5"/>
    <w:rsid w:val="00226AC3"/>
    <w:rsid w:val="00227AD2"/>
    <w:rsid w:val="00233F02"/>
    <w:rsid w:val="00234C41"/>
    <w:rsid w:val="00240A47"/>
    <w:rsid w:val="002510D3"/>
    <w:rsid w:val="002519D7"/>
    <w:rsid w:val="00253247"/>
    <w:rsid w:val="00253E70"/>
    <w:rsid w:val="00262D97"/>
    <w:rsid w:val="00273528"/>
    <w:rsid w:val="00286356"/>
    <w:rsid w:val="00287905"/>
    <w:rsid w:val="00297D68"/>
    <w:rsid w:val="002A1E9B"/>
    <w:rsid w:val="002A3CDB"/>
    <w:rsid w:val="002A4CE6"/>
    <w:rsid w:val="002A7DF8"/>
    <w:rsid w:val="002C13DC"/>
    <w:rsid w:val="002C64A1"/>
    <w:rsid w:val="002D4599"/>
    <w:rsid w:val="002E4BE6"/>
    <w:rsid w:val="002E6F71"/>
    <w:rsid w:val="002F3FAC"/>
    <w:rsid w:val="003219F7"/>
    <w:rsid w:val="00322203"/>
    <w:rsid w:val="0032682E"/>
    <w:rsid w:val="00326A25"/>
    <w:rsid w:val="00334C64"/>
    <w:rsid w:val="00340E08"/>
    <w:rsid w:val="00347757"/>
    <w:rsid w:val="00352D92"/>
    <w:rsid w:val="00353CB7"/>
    <w:rsid w:val="00371FFB"/>
    <w:rsid w:val="003730E3"/>
    <w:rsid w:val="00381787"/>
    <w:rsid w:val="0038254F"/>
    <w:rsid w:val="00384E0C"/>
    <w:rsid w:val="00387192"/>
    <w:rsid w:val="00387D6D"/>
    <w:rsid w:val="00393DB7"/>
    <w:rsid w:val="00396201"/>
    <w:rsid w:val="003970E8"/>
    <w:rsid w:val="003A780C"/>
    <w:rsid w:val="003B612A"/>
    <w:rsid w:val="003C1AE0"/>
    <w:rsid w:val="003C2FAA"/>
    <w:rsid w:val="003D2C7E"/>
    <w:rsid w:val="003F1C22"/>
    <w:rsid w:val="003F7E2A"/>
    <w:rsid w:val="00403A6A"/>
    <w:rsid w:val="0040678E"/>
    <w:rsid w:val="004067EC"/>
    <w:rsid w:val="00420DBE"/>
    <w:rsid w:val="00421A59"/>
    <w:rsid w:val="0042346E"/>
    <w:rsid w:val="0042447A"/>
    <w:rsid w:val="00431136"/>
    <w:rsid w:val="00431F3F"/>
    <w:rsid w:val="00442CB0"/>
    <w:rsid w:val="004472AD"/>
    <w:rsid w:val="00461915"/>
    <w:rsid w:val="004623BB"/>
    <w:rsid w:val="00462F70"/>
    <w:rsid w:val="00463160"/>
    <w:rsid w:val="0046462A"/>
    <w:rsid w:val="004A29C8"/>
    <w:rsid w:val="004A795D"/>
    <w:rsid w:val="004C2D1D"/>
    <w:rsid w:val="004D3DE5"/>
    <w:rsid w:val="004F0F12"/>
    <w:rsid w:val="004F1D62"/>
    <w:rsid w:val="004F46F9"/>
    <w:rsid w:val="00506DF7"/>
    <w:rsid w:val="00513AEE"/>
    <w:rsid w:val="005152BF"/>
    <w:rsid w:val="00523652"/>
    <w:rsid w:val="00532CEE"/>
    <w:rsid w:val="005400F6"/>
    <w:rsid w:val="00541E0B"/>
    <w:rsid w:val="005445DA"/>
    <w:rsid w:val="00562F5C"/>
    <w:rsid w:val="005631F4"/>
    <w:rsid w:val="00566B55"/>
    <w:rsid w:val="0056743E"/>
    <w:rsid w:val="005700F8"/>
    <w:rsid w:val="00570CDD"/>
    <w:rsid w:val="0057111E"/>
    <w:rsid w:val="00575114"/>
    <w:rsid w:val="00575471"/>
    <w:rsid w:val="005853B6"/>
    <w:rsid w:val="005879B5"/>
    <w:rsid w:val="00593B6D"/>
    <w:rsid w:val="005976D3"/>
    <w:rsid w:val="005A4BBC"/>
    <w:rsid w:val="005B7AC8"/>
    <w:rsid w:val="005D0C2E"/>
    <w:rsid w:val="005D1B67"/>
    <w:rsid w:val="005E1E9A"/>
    <w:rsid w:val="005E489A"/>
    <w:rsid w:val="00602E62"/>
    <w:rsid w:val="00612B70"/>
    <w:rsid w:val="00613FA1"/>
    <w:rsid w:val="0062341C"/>
    <w:rsid w:val="00641720"/>
    <w:rsid w:val="006550AF"/>
    <w:rsid w:val="006576A0"/>
    <w:rsid w:val="006628CE"/>
    <w:rsid w:val="00665ADF"/>
    <w:rsid w:val="0066667E"/>
    <w:rsid w:val="006744C4"/>
    <w:rsid w:val="006801E0"/>
    <w:rsid w:val="00691601"/>
    <w:rsid w:val="00692693"/>
    <w:rsid w:val="006A18A1"/>
    <w:rsid w:val="006C0ABF"/>
    <w:rsid w:val="006C1DF8"/>
    <w:rsid w:val="006E4CD8"/>
    <w:rsid w:val="006F4B02"/>
    <w:rsid w:val="006F742B"/>
    <w:rsid w:val="007076F9"/>
    <w:rsid w:val="00712093"/>
    <w:rsid w:val="00714247"/>
    <w:rsid w:val="0071441E"/>
    <w:rsid w:val="00715520"/>
    <w:rsid w:val="007166E4"/>
    <w:rsid w:val="00736BBE"/>
    <w:rsid w:val="0076257B"/>
    <w:rsid w:val="00776331"/>
    <w:rsid w:val="0077692F"/>
    <w:rsid w:val="00781B78"/>
    <w:rsid w:val="00793590"/>
    <w:rsid w:val="007A3DD9"/>
    <w:rsid w:val="007C3929"/>
    <w:rsid w:val="007D5FFA"/>
    <w:rsid w:val="00814E83"/>
    <w:rsid w:val="00823005"/>
    <w:rsid w:val="0083074C"/>
    <w:rsid w:val="008426B6"/>
    <w:rsid w:val="0084719F"/>
    <w:rsid w:val="00850BC9"/>
    <w:rsid w:val="0085409B"/>
    <w:rsid w:val="0087003E"/>
    <w:rsid w:val="00870536"/>
    <w:rsid w:val="00877C81"/>
    <w:rsid w:val="008865D2"/>
    <w:rsid w:val="00886869"/>
    <w:rsid w:val="008A65D7"/>
    <w:rsid w:val="008B136D"/>
    <w:rsid w:val="008D1963"/>
    <w:rsid w:val="008D3286"/>
    <w:rsid w:val="008E67FA"/>
    <w:rsid w:val="008F57D9"/>
    <w:rsid w:val="008F7797"/>
    <w:rsid w:val="00901026"/>
    <w:rsid w:val="009033FC"/>
    <w:rsid w:val="00907370"/>
    <w:rsid w:val="00912042"/>
    <w:rsid w:val="00936263"/>
    <w:rsid w:val="009366B0"/>
    <w:rsid w:val="009378AF"/>
    <w:rsid w:val="00940058"/>
    <w:rsid w:val="00940B78"/>
    <w:rsid w:val="00942384"/>
    <w:rsid w:val="00942CED"/>
    <w:rsid w:val="00973624"/>
    <w:rsid w:val="009772CB"/>
    <w:rsid w:val="009773E2"/>
    <w:rsid w:val="00977B39"/>
    <w:rsid w:val="00984B9B"/>
    <w:rsid w:val="00986217"/>
    <w:rsid w:val="009B191B"/>
    <w:rsid w:val="009B3351"/>
    <w:rsid w:val="009B52D1"/>
    <w:rsid w:val="009B76B8"/>
    <w:rsid w:val="009D400A"/>
    <w:rsid w:val="009E60BC"/>
    <w:rsid w:val="00A062D5"/>
    <w:rsid w:val="00A10790"/>
    <w:rsid w:val="00A3469F"/>
    <w:rsid w:val="00A54EFC"/>
    <w:rsid w:val="00A62559"/>
    <w:rsid w:val="00A641F7"/>
    <w:rsid w:val="00A72C2F"/>
    <w:rsid w:val="00A73D5D"/>
    <w:rsid w:val="00A92904"/>
    <w:rsid w:val="00AA37D3"/>
    <w:rsid w:val="00AB2090"/>
    <w:rsid w:val="00AB460F"/>
    <w:rsid w:val="00AC476B"/>
    <w:rsid w:val="00AD0780"/>
    <w:rsid w:val="00AE5E2D"/>
    <w:rsid w:val="00AF0396"/>
    <w:rsid w:val="00AF13D7"/>
    <w:rsid w:val="00B264CB"/>
    <w:rsid w:val="00B30340"/>
    <w:rsid w:val="00B42955"/>
    <w:rsid w:val="00B45E2E"/>
    <w:rsid w:val="00B52CAC"/>
    <w:rsid w:val="00B60089"/>
    <w:rsid w:val="00B70B79"/>
    <w:rsid w:val="00B7735F"/>
    <w:rsid w:val="00B859A0"/>
    <w:rsid w:val="00B90035"/>
    <w:rsid w:val="00B92D5B"/>
    <w:rsid w:val="00BB3BEF"/>
    <w:rsid w:val="00BC00B7"/>
    <w:rsid w:val="00BC217D"/>
    <w:rsid w:val="00BD0FFE"/>
    <w:rsid w:val="00BD4BF0"/>
    <w:rsid w:val="00BD792A"/>
    <w:rsid w:val="00BE2B27"/>
    <w:rsid w:val="00BE467F"/>
    <w:rsid w:val="00BE638A"/>
    <w:rsid w:val="00BF5A15"/>
    <w:rsid w:val="00C2064B"/>
    <w:rsid w:val="00C2193F"/>
    <w:rsid w:val="00C21CF4"/>
    <w:rsid w:val="00C23BA6"/>
    <w:rsid w:val="00C36E16"/>
    <w:rsid w:val="00C44241"/>
    <w:rsid w:val="00C44329"/>
    <w:rsid w:val="00C44EC0"/>
    <w:rsid w:val="00C60371"/>
    <w:rsid w:val="00C663F1"/>
    <w:rsid w:val="00C67429"/>
    <w:rsid w:val="00C70F11"/>
    <w:rsid w:val="00C72C9B"/>
    <w:rsid w:val="00C739C8"/>
    <w:rsid w:val="00C75824"/>
    <w:rsid w:val="00CA53CC"/>
    <w:rsid w:val="00CA78F2"/>
    <w:rsid w:val="00CB5513"/>
    <w:rsid w:val="00CC5672"/>
    <w:rsid w:val="00CC6FC1"/>
    <w:rsid w:val="00CD446E"/>
    <w:rsid w:val="00CE185E"/>
    <w:rsid w:val="00CE6EE8"/>
    <w:rsid w:val="00CF65F7"/>
    <w:rsid w:val="00D058AA"/>
    <w:rsid w:val="00D05C77"/>
    <w:rsid w:val="00D05DA5"/>
    <w:rsid w:val="00D07F20"/>
    <w:rsid w:val="00D13489"/>
    <w:rsid w:val="00D16C6E"/>
    <w:rsid w:val="00D1700F"/>
    <w:rsid w:val="00D26596"/>
    <w:rsid w:val="00D314BD"/>
    <w:rsid w:val="00D4792B"/>
    <w:rsid w:val="00D5236D"/>
    <w:rsid w:val="00D526DF"/>
    <w:rsid w:val="00D5730D"/>
    <w:rsid w:val="00D63EE8"/>
    <w:rsid w:val="00D674B3"/>
    <w:rsid w:val="00D8690F"/>
    <w:rsid w:val="00D8711A"/>
    <w:rsid w:val="00D9209E"/>
    <w:rsid w:val="00D94926"/>
    <w:rsid w:val="00D9602F"/>
    <w:rsid w:val="00DA2446"/>
    <w:rsid w:val="00DB74A3"/>
    <w:rsid w:val="00DC3327"/>
    <w:rsid w:val="00DC458B"/>
    <w:rsid w:val="00DC5304"/>
    <w:rsid w:val="00DC60DB"/>
    <w:rsid w:val="00DD1672"/>
    <w:rsid w:val="00E06A2D"/>
    <w:rsid w:val="00E16C5D"/>
    <w:rsid w:val="00E1709E"/>
    <w:rsid w:val="00E27B90"/>
    <w:rsid w:val="00E33686"/>
    <w:rsid w:val="00E4177B"/>
    <w:rsid w:val="00E50923"/>
    <w:rsid w:val="00E71EF5"/>
    <w:rsid w:val="00E7208C"/>
    <w:rsid w:val="00E82C65"/>
    <w:rsid w:val="00E83DC1"/>
    <w:rsid w:val="00E87BC6"/>
    <w:rsid w:val="00E96603"/>
    <w:rsid w:val="00EA067D"/>
    <w:rsid w:val="00EA13A5"/>
    <w:rsid w:val="00EA19CC"/>
    <w:rsid w:val="00EA2DE5"/>
    <w:rsid w:val="00EA5128"/>
    <w:rsid w:val="00EB09B1"/>
    <w:rsid w:val="00EB0D3F"/>
    <w:rsid w:val="00EB16AF"/>
    <w:rsid w:val="00EB37EA"/>
    <w:rsid w:val="00EB55F9"/>
    <w:rsid w:val="00EC28E9"/>
    <w:rsid w:val="00EC2AAF"/>
    <w:rsid w:val="00ED0177"/>
    <w:rsid w:val="00ED2411"/>
    <w:rsid w:val="00EF32D3"/>
    <w:rsid w:val="00F05F8E"/>
    <w:rsid w:val="00F13370"/>
    <w:rsid w:val="00F209B0"/>
    <w:rsid w:val="00F226EB"/>
    <w:rsid w:val="00F448E5"/>
    <w:rsid w:val="00F4493C"/>
    <w:rsid w:val="00F63762"/>
    <w:rsid w:val="00F70713"/>
    <w:rsid w:val="00FA76B9"/>
    <w:rsid w:val="00FB0E4B"/>
    <w:rsid w:val="00FC7806"/>
    <w:rsid w:val="00FD1E81"/>
    <w:rsid w:val="00FE54F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84D3"/>
  <w15:docId w15:val="{EEB48053-FA61-4968-845F-4E05EC53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596"/>
  </w:style>
  <w:style w:type="paragraph" w:styleId="1">
    <w:name w:val="heading 1"/>
    <w:basedOn w:val="10"/>
    <w:next w:val="10"/>
    <w:link w:val="11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0"/>
    <w:next w:val="10"/>
    <w:link w:val="20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link w:val="30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0"/>
    <w:next w:val="10"/>
    <w:link w:val="40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0"/>
    <w:next w:val="10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0"/>
    <w:next w:val="10"/>
    <w:link w:val="60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0"/>
    <w:next w:val="10"/>
    <w:link w:val="70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0"/>
    <w:next w:val="10"/>
    <w:link w:val="80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0"/>
    <w:next w:val="10"/>
    <w:link w:val="90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0">
    <w:name w:val="Заголовок 3 Знак"/>
    <w:link w:val="3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Заголовок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20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1"/>
    <w:qFormat/>
    <w:rsid w:val="00285FEF"/>
  </w:style>
  <w:style w:type="character" w:customStyle="1" w:styleId="ac">
    <w:name w:val="Абзац списка Знак"/>
    <w:link w:val="12"/>
    <w:qFormat/>
    <w:locked/>
    <w:rsid w:val="00285FEF"/>
    <w:rPr>
      <w:rFonts w:ascii="Calibri" w:eastAsia="Calibri" w:hAnsi="Calibri" w:cs="Times New Roman"/>
    </w:rPr>
  </w:style>
  <w:style w:type="character" w:customStyle="1" w:styleId="21">
    <w:name w:val="Цитата 2 Знак"/>
    <w:link w:val="210"/>
    <w:uiPriority w:val="2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3"/>
    <w:uiPriority w:val="30"/>
    <w:qFormat/>
    <w:rsid w:val="00285FEF"/>
    <w:rPr>
      <w:b/>
      <w:bCs/>
      <w:i/>
      <w:iCs/>
      <w:color w:val="4F81BD"/>
    </w:rPr>
  </w:style>
  <w:style w:type="character" w:customStyle="1" w:styleId="14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7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1">
    <w:name w:val="Заголовок 1 Знак"/>
    <w:link w:val="1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link w:val="2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2"/>
    <w:qFormat/>
    <w:rsid w:val="00E15CD8"/>
    <w:rPr>
      <w:sz w:val="17"/>
      <w:szCs w:val="17"/>
      <w:shd w:val="clear" w:color="auto" w:fill="FFFFFF"/>
    </w:rPr>
  </w:style>
  <w:style w:type="character" w:customStyle="1" w:styleId="19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a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b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c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d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0"/>
    <w:next w:val="affa"/>
    <w:link w:val="a3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basedOn w:val="10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0"/>
    <w:rsid w:val="00DF3D6C"/>
    <w:pPr>
      <w:ind w:left="283" w:hanging="283"/>
    </w:pPr>
  </w:style>
  <w:style w:type="paragraph" w:styleId="afff8">
    <w:name w:val="caption"/>
    <w:basedOn w:val="10"/>
    <w:next w:val="10"/>
    <w:uiPriority w:val="35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0"/>
    <w:next w:val="10"/>
    <w:link w:val="a5"/>
    <w:uiPriority w:val="11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0"/>
    <w:next w:val="10"/>
    <w:link w:val="a7"/>
    <w:uiPriority w:val="29"/>
    <w:qFormat/>
    <w:rsid w:val="00285FEF"/>
    <w:rPr>
      <w:i/>
      <w:iCs/>
      <w:color w:val="000000"/>
    </w:rPr>
  </w:style>
  <w:style w:type="paragraph" w:customStyle="1" w:styleId="1e">
    <w:name w:val="Без интервала1"/>
    <w:basedOn w:val="10"/>
    <w:uiPriority w:val="99"/>
    <w:qFormat/>
    <w:rsid w:val="00285FEF"/>
  </w:style>
  <w:style w:type="paragraph" w:customStyle="1" w:styleId="12">
    <w:name w:val="Абзац списка1"/>
    <w:basedOn w:val="10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0"/>
    <w:next w:val="10"/>
    <w:uiPriority w:val="29"/>
    <w:qFormat/>
    <w:rsid w:val="00285FEF"/>
    <w:rPr>
      <w:i/>
      <w:iCs/>
      <w:color w:val="000000"/>
    </w:rPr>
  </w:style>
  <w:style w:type="paragraph" w:customStyle="1" w:styleId="13">
    <w:name w:val="Выделенная цитата1"/>
    <w:basedOn w:val="10"/>
    <w:next w:val="10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">
    <w:name w:val="Заголовок оглавления1"/>
    <w:basedOn w:val="1"/>
    <w:next w:val="10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0"/>
    <w:qFormat/>
    <w:rsid w:val="00D26596"/>
  </w:style>
  <w:style w:type="paragraph" w:styleId="af">
    <w:name w:val="header"/>
    <w:basedOn w:val="10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0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1">
    <w:name w:val="toc 3"/>
    <w:basedOn w:val="10"/>
    <w:next w:val="10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0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0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0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0"/>
    <w:next w:val="10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10"/>
    <w:next w:val="10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0"/>
    <w:next w:val="10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0"/>
    <w:next w:val="10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0"/>
    <w:next w:val="10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0"/>
    <w:next w:val="10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0"/>
    <w:next w:val="10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0"/>
    <w:next w:val="10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0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1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0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0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0"/>
    <w:qFormat/>
    <w:rsid w:val="00E15CD8"/>
    <w:pPr>
      <w:spacing w:beforeAutospacing="1" w:afterAutospacing="1"/>
    </w:pPr>
  </w:style>
  <w:style w:type="paragraph" w:customStyle="1" w:styleId="xl68">
    <w:name w:val="xl68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0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0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0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0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0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0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0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0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0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0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0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0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0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0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d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0"/>
    <w:link w:val="afc"/>
    <w:uiPriority w:val="99"/>
    <w:unhideWhenUsed/>
    <w:rsid w:val="008B58D0"/>
  </w:style>
  <w:style w:type="paragraph" w:styleId="aff0">
    <w:name w:val="footnote text"/>
    <w:basedOn w:val="10"/>
    <w:link w:val="aff"/>
    <w:uiPriority w:val="99"/>
    <w:unhideWhenUsed/>
    <w:rsid w:val="008B58D0"/>
  </w:style>
  <w:style w:type="paragraph" w:customStyle="1" w:styleId="tekstob">
    <w:name w:val="tekstob"/>
    <w:basedOn w:val="10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0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0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basedOn w:val="10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0"/>
    <w:uiPriority w:val="1"/>
    <w:qFormat/>
    <w:rsid w:val="00DF3D6C"/>
  </w:style>
  <w:style w:type="paragraph" w:styleId="29">
    <w:name w:val="Quote"/>
    <w:basedOn w:val="10"/>
    <w:next w:val="10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0"/>
    <w:next w:val="10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"/>
    <w:next w:val="10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0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0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0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1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0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0"/>
    <w:next w:val="10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0"/>
    <w:next w:val="10"/>
    <w:uiPriority w:val="99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0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0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0"/>
    <w:link w:val="26"/>
    <w:qFormat/>
    <w:rsid w:val="00DF3D6C"/>
    <w:pPr>
      <w:jc w:val="center"/>
    </w:pPr>
  </w:style>
  <w:style w:type="paragraph" w:styleId="33">
    <w:name w:val="List Bullet 3"/>
    <w:basedOn w:val="10"/>
    <w:rsid w:val="00DF3D6C"/>
    <w:pPr>
      <w:ind w:left="566" w:hanging="283"/>
    </w:pPr>
  </w:style>
  <w:style w:type="paragraph" w:styleId="afff1">
    <w:name w:val="Plain Text"/>
    <w:basedOn w:val="10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0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0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0"/>
    <w:qFormat/>
    <w:rsid w:val="00DF3D6C"/>
    <w:pPr>
      <w:spacing w:beforeAutospacing="1" w:afterAutospacing="1"/>
    </w:pPr>
  </w:style>
  <w:style w:type="paragraph" w:customStyle="1" w:styleId="font12">
    <w:name w:val="font12"/>
    <w:basedOn w:val="10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0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0"/>
    <w:qFormat/>
    <w:rsid w:val="00DF3D6C"/>
    <w:pPr>
      <w:spacing w:beforeAutospacing="1" w:afterAutospacing="1"/>
    </w:pPr>
  </w:style>
  <w:style w:type="paragraph" w:customStyle="1" w:styleId="font15">
    <w:name w:val="font15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0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0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0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0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0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0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0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0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0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0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0"/>
    <w:qFormat/>
    <w:rsid w:val="00730FDD"/>
    <w:pPr>
      <w:widowControl w:val="0"/>
    </w:pPr>
  </w:style>
  <w:style w:type="numbering" w:customStyle="1" w:styleId="1f3">
    <w:name w:val="Нет списка1"/>
    <w:uiPriority w:val="99"/>
    <w:semiHidden/>
    <w:unhideWhenUsed/>
    <w:qFormat/>
    <w:rsid w:val="00E15CD8"/>
  </w:style>
  <w:style w:type="numbering" w:customStyle="1" w:styleId="1f4">
    <w:name w:val="Стиль1"/>
    <w:qFormat/>
    <w:rsid w:val="00E15CD8"/>
  </w:style>
  <w:style w:type="numbering" w:customStyle="1" w:styleId="2c">
    <w:name w:val="Стиль2"/>
    <w:qFormat/>
    <w:rsid w:val="00E15CD8"/>
  </w:style>
  <w:style w:type="numbering" w:customStyle="1" w:styleId="34">
    <w:name w:val="Стиль3"/>
    <w:qFormat/>
    <w:rsid w:val="00E15CD8"/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d">
    <w:name w:val="Нет списка2"/>
    <w:uiPriority w:val="99"/>
    <w:semiHidden/>
    <w:unhideWhenUsed/>
    <w:qFormat/>
    <w:rsid w:val="00DF3D6C"/>
  </w:style>
  <w:style w:type="numbering" w:customStyle="1" w:styleId="35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0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0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3">
    <w:name w:val="Стиль11"/>
    <w:qFormat/>
    <w:rsid w:val="00DF3D6C"/>
  </w:style>
  <w:style w:type="numbering" w:customStyle="1" w:styleId="215">
    <w:name w:val="Стиль21"/>
    <w:qFormat/>
    <w:rsid w:val="00DF3D6C"/>
  </w:style>
  <w:style w:type="numbering" w:customStyle="1" w:styleId="311">
    <w:name w:val="Стиль31"/>
    <w:qFormat/>
    <w:rsid w:val="00DF3D6C"/>
  </w:style>
  <w:style w:type="numbering" w:customStyle="1" w:styleId="1130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0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7B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footnote reference"/>
    <w:basedOn w:val="a0"/>
    <w:uiPriority w:val="99"/>
    <w:unhideWhenUsed/>
    <w:rsid w:val="00064A80"/>
    <w:rPr>
      <w:vertAlign w:val="superscript"/>
    </w:rPr>
  </w:style>
  <w:style w:type="paragraph" w:customStyle="1" w:styleId="affff9">
    <w:name w:val="текст"/>
    <w:basedOn w:val="a"/>
    <w:uiPriority w:val="99"/>
    <w:rsid w:val="00940B78"/>
    <w:pPr>
      <w:suppressAutoHyphens w:val="0"/>
      <w:ind w:firstLine="709"/>
      <w:jc w:val="both"/>
    </w:pPr>
    <w:rPr>
      <w:sz w:val="26"/>
      <w:szCs w:val="24"/>
    </w:rPr>
  </w:style>
  <w:style w:type="paragraph" w:customStyle="1" w:styleId="TableParagraph">
    <w:name w:val="Table Paragraph"/>
    <w:basedOn w:val="a"/>
    <w:uiPriority w:val="1"/>
    <w:qFormat/>
    <w:rsid w:val="002519D7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5AF1-450E-41DB-A256-55234878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48</Pages>
  <Words>12595</Words>
  <Characters>71793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84220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Шалимова Елена Валентиновна (общий отдел ММР)</cp:lastModifiedBy>
  <cp:revision>33</cp:revision>
  <cp:lastPrinted>2024-02-29T08:33:00Z</cp:lastPrinted>
  <dcterms:created xsi:type="dcterms:W3CDTF">2024-02-13T14:51:00Z</dcterms:created>
  <dcterms:modified xsi:type="dcterms:W3CDTF">2024-03-14T07:25:00Z</dcterms:modified>
  <dc:language>ru-RU</dc:language>
</cp:coreProperties>
</file>